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1CC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惠州市实验中学工会委员会2025年</w:t>
      </w:r>
      <w:del w:id="0" w:author="吕飞" w:date="2025-05-13T11:43:50Z">
        <w:r>
          <w:rPr>
            <w:rFonts w:hint="default" w:ascii="方正公文小标宋" w:hAnsi="方正公文小标宋" w:eastAsia="方正公文小标宋" w:cs="方正公文小标宋"/>
            <w:sz w:val="36"/>
            <w:szCs w:val="36"/>
            <w:lang w:val="en-US" w:eastAsia="zh-CN"/>
          </w:rPr>
          <w:delText>五一劳动</w:delText>
        </w:r>
      </w:del>
      <w:ins w:id="1" w:author="吕飞" w:date="2025-05-13T11:43:52Z">
        <w:r>
          <w:rPr>
            <w:rFonts w:hint="eastAsia" w:ascii="方正公文小标宋" w:hAnsi="方正公文小标宋" w:eastAsia="方正公文小标宋" w:cs="方正公文小标宋"/>
            <w:sz w:val="36"/>
            <w:szCs w:val="36"/>
            <w:lang w:val="en-US" w:eastAsia="zh-CN"/>
          </w:rPr>
          <w:t>端午</w:t>
        </w:r>
      </w:ins>
      <w:r>
        <w:rPr>
          <w:rFonts w:hint="eastAsia" w:ascii="方正公文小标宋" w:hAnsi="方正公文小标宋" w:eastAsia="方正公文小标宋" w:cs="方正公文小标宋"/>
          <w:sz w:val="36"/>
          <w:szCs w:val="36"/>
          <w:lang w:val="en-US" w:eastAsia="zh-CN"/>
        </w:rPr>
        <w:t>节</w:t>
      </w:r>
    </w:p>
    <w:p w14:paraId="650B52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慰问品采购项目比选公告</w:t>
      </w:r>
    </w:p>
    <w:p w14:paraId="3F1C5A64">
      <w:pPr>
        <w:ind w:firstLine="640" w:firstLineChars="200"/>
        <w:jc w:val="left"/>
        <w:rPr>
          <w:rFonts w:hint="eastAsia" w:ascii="方正仿宋_GBK" w:hAnsi="方正仿宋_GBK" w:eastAsia="方正仿宋_GBK" w:cs="方正仿宋_GBK"/>
          <w:sz w:val="32"/>
          <w:szCs w:val="32"/>
          <w:lang w:val="en-US" w:eastAsia="zh-CN"/>
        </w:rPr>
      </w:pPr>
    </w:p>
    <w:p w14:paraId="49E6A187">
      <w:pPr>
        <w:keepNext w:val="0"/>
        <w:keepLines w:val="0"/>
        <w:pageBreakBefore w:val="0"/>
        <w:kinsoku/>
        <w:wordWrap/>
        <w:overflowPunct/>
        <w:topLinePunct w:val="0"/>
        <w:autoSpaceDE/>
        <w:autoSpaceDN/>
        <w:bidi w:val="0"/>
        <w:adjustRightInd/>
        <w:snapToGrid/>
        <w:spacing w:line="44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w:t>
      </w:r>
      <w:del w:id="2" w:author="吕飞" w:date="2025-05-13T11:45:03Z">
        <w:r>
          <w:rPr>
            <w:rFonts w:hint="eastAsia" w:ascii="方正仿宋_GBK" w:hAnsi="方正仿宋_GBK" w:eastAsia="方正仿宋_GBK" w:cs="方正仿宋_GBK"/>
            <w:sz w:val="32"/>
            <w:szCs w:val="32"/>
            <w:lang w:val="en-US" w:eastAsia="zh-CN"/>
          </w:rPr>
          <w:delText>庆祝</w:delText>
        </w:r>
      </w:del>
      <w:del w:id="3" w:author="吕飞" w:date="2025-05-13T11:45:03Z">
        <w:r>
          <w:rPr>
            <w:rFonts w:hint="default" w:ascii="方正仿宋_GBK" w:hAnsi="方正仿宋_GBK" w:eastAsia="方正仿宋_GBK" w:cs="方正仿宋_GBK"/>
            <w:sz w:val="32"/>
            <w:szCs w:val="32"/>
            <w:lang w:val="en-US" w:eastAsia="zh-CN"/>
          </w:rPr>
          <w:delText>五一劳动</w:delText>
        </w:r>
      </w:del>
      <w:del w:id="4" w:author="吕飞" w:date="2025-05-13T11:45:03Z">
        <w:r>
          <w:rPr>
            <w:rFonts w:hint="eastAsia" w:ascii="方正仿宋_GBK" w:hAnsi="方正仿宋_GBK" w:eastAsia="方正仿宋_GBK" w:cs="方正仿宋_GBK"/>
            <w:sz w:val="32"/>
            <w:szCs w:val="32"/>
            <w:lang w:val="en-US" w:eastAsia="zh-CN"/>
          </w:rPr>
          <w:delText>节，</w:delText>
        </w:r>
      </w:del>
      <w:r>
        <w:rPr>
          <w:rFonts w:hint="eastAsia" w:ascii="方正仿宋_GBK" w:hAnsi="方正仿宋_GBK" w:eastAsia="方正仿宋_GBK" w:cs="方正仿宋_GBK"/>
          <w:sz w:val="32"/>
          <w:szCs w:val="32"/>
          <w:lang w:val="en-US" w:eastAsia="zh-CN"/>
        </w:rPr>
        <w:t>落实好工会会员福利，我校工会委员会拟采购一批慰问品</w:t>
      </w:r>
      <w:del w:id="5" w:author="吕飞" w:date="2025-05-13T11:45:09Z">
        <w:r>
          <w:rPr>
            <w:rFonts w:hint="eastAsia" w:ascii="方正仿宋_GBK" w:hAnsi="方正仿宋_GBK" w:eastAsia="方正仿宋_GBK" w:cs="方正仿宋_GBK"/>
            <w:sz w:val="32"/>
            <w:szCs w:val="32"/>
            <w:lang w:val="en-US" w:eastAsia="zh-CN"/>
          </w:rPr>
          <w:delText>（含832平台采购部分）</w:delText>
        </w:r>
      </w:del>
      <w:r>
        <w:rPr>
          <w:rFonts w:hint="eastAsia" w:ascii="方正仿宋_GBK" w:hAnsi="方正仿宋_GBK" w:eastAsia="方正仿宋_GBK" w:cs="方正仿宋_GBK"/>
          <w:sz w:val="32"/>
          <w:szCs w:val="32"/>
          <w:lang w:val="en-US" w:eastAsia="zh-CN"/>
        </w:rPr>
        <w:t>，用于向工会会员表达</w:t>
      </w:r>
      <w:ins w:id="6" w:author="吕飞" w:date="2025-05-13T11:45:14Z">
        <w:r>
          <w:rPr>
            <w:rFonts w:hint="eastAsia" w:ascii="方正仿宋_GBK" w:hAnsi="方正仿宋_GBK" w:eastAsia="方正仿宋_GBK" w:cs="方正仿宋_GBK"/>
            <w:sz w:val="32"/>
            <w:szCs w:val="32"/>
            <w:lang w:val="en-US" w:eastAsia="zh-CN"/>
          </w:rPr>
          <w:t>端午</w:t>
        </w:r>
      </w:ins>
      <w:ins w:id="7" w:author="吕飞" w:date="2025-05-13T11:45:16Z">
        <w:r>
          <w:rPr>
            <w:rFonts w:hint="eastAsia" w:ascii="方正仿宋_GBK" w:hAnsi="方正仿宋_GBK" w:eastAsia="方正仿宋_GBK" w:cs="方正仿宋_GBK"/>
            <w:sz w:val="32"/>
            <w:szCs w:val="32"/>
            <w:lang w:val="en-US" w:eastAsia="zh-CN"/>
          </w:rPr>
          <w:t>节</w:t>
        </w:r>
      </w:ins>
      <w:r>
        <w:rPr>
          <w:rFonts w:hint="eastAsia" w:ascii="方正仿宋_GBK" w:hAnsi="方正仿宋_GBK" w:eastAsia="方正仿宋_GBK" w:cs="方正仿宋_GBK"/>
          <w:sz w:val="32"/>
          <w:szCs w:val="32"/>
          <w:lang w:val="en-US" w:eastAsia="zh-CN"/>
        </w:rPr>
        <w:t>节日问候和关怀。现</w:t>
      </w:r>
      <w:ins w:id="8" w:author="Administrator" w:date="2025-04-10T10:40:25Z">
        <w:r>
          <w:rPr>
            <w:rFonts w:hint="eastAsia" w:ascii="方正仿宋_GBK" w:hAnsi="方正仿宋_GBK" w:eastAsia="方正仿宋_GBK" w:cs="方正仿宋_GBK"/>
            <w:sz w:val="32"/>
            <w:szCs w:val="32"/>
            <w:lang w:val="en-US" w:eastAsia="zh-CN"/>
          </w:rPr>
          <w:t>对</w:t>
        </w:r>
      </w:ins>
      <w:del w:id="9" w:author="Administrator" w:date="2025-04-10T10:40:30Z">
        <w:r>
          <w:rPr>
            <w:rFonts w:hint="eastAsia" w:ascii="方正仿宋_GBK" w:hAnsi="方正仿宋_GBK" w:eastAsia="方正仿宋_GBK" w:cs="方正仿宋_GBK"/>
            <w:sz w:val="32"/>
            <w:szCs w:val="32"/>
            <w:lang w:val="en-US" w:eastAsia="zh-CN"/>
          </w:rPr>
          <w:delText>进行</w:delText>
        </w:r>
      </w:del>
      <w:r>
        <w:rPr>
          <w:rFonts w:hint="eastAsia" w:ascii="方正仿宋_GBK" w:hAnsi="方正仿宋_GBK" w:eastAsia="方正仿宋_GBK" w:cs="方正仿宋_GBK"/>
          <w:sz w:val="32"/>
          <w:szCs w:val="32"/>
          <w:lang w:val="en-US" w:eastAsia="zh-CN"/>
        </w:rPr>
        <w:t>慰问品</w:t>
      </w:r>
      <w:ins w:id="10" w:author="Administrator" w:date="2025-04-10T10:40:33Z">
        <w:r>
          <w:rPr>
            <w:rFonts w:hint="eastAsia" w:ascii="方正仿宋_GBK" w:hAnsi="方正仿宋_GBK" w:eastAsia="方正仿宋_GBK" w:cs="方正仿宋_GBK"/>
            <w:sz w:val="32"/>
            <w:szCs w:val="32"/>
            <w:lang w:val="en-US" w:eastAsia="zh-CN"/>
          </w:rPr>
          <w:t>的</w:t>
        </w:r>
      </w:ins>
      <w:ins w:id="11" w:author="Administrator" w:date="2025-04-10T10:40:19Z">
        <w:r>
          <w:rPr>
            <w:rFonts w:hint="eastAsia" w:ascii="方正仿宋_GBK" w:hAnsi="方正仿宋_GBK" w:eastAsia="方正仿宋_GBK" w:cs="方正仿宋_GBK"/>
            <w:sz w:val="32"/>
            <w:szCs w:val="32"/>
            <w:lang w:val="en-US" w:eastAsia="zh-CN"/>
          </w:rPr>
          <w:t>采购</w:t>
        </w:r>
      </w:ins>
      <w:ins w:id="12" w:author="Administrator" w:date="2025-04-10T10:40:45Z">
        <w:r>
          <w:rPr>
            <w:rFonts w:hint="eastAsia" w:ascii="方正仿宋_GBK" w:hAnsi="方正仿宋_GBK" w:eastAsia="方正仿宋_GBK" w:cs="方正仿宋_GBK"/>
            <w:sz w:val="32"/>
            <w:szCs w:val="32"/>
            <w:lang w:val="en-US" w:eastAsia="zh-CN"/>
          </w:rPr>
          <w:t>进行</w:t>
        </w:r>
      </w:ins>
      <w:del w:id="13" w:author="Administrator" w:date="2025-04-10T10:40:14Z">
        <w:r>
          <w:rPr>
            <w:rFonts w:hint="eastAsia" w:ascii="方正仿宋_GBK" w:hAnsi="方正仿宋_GBK" w:eastAsia="方正仿宋_GBK" w:cs="方正仿宋_GBK"/>
            <w:sz w:val="32"/>
            <w:szCs w:val="32"/>
            <w:lang w:val="en-US" w:eastAsia="zh-CN"/>
          </w:rPr>
          <w:delText>配送方</w:delText>
        </w:r>
      </w:del>
      <w:del w:id="14" w:author="Administrator" w:date="2025-04-10T10:40:13Z">
        <w:r>
          <w:rPr>
            <w:rFonts w:hint="eastAsia" w:ascii="方正仿宋_GBK" w:hAnsi="方正仿宋_GBK" w:eastAsia="方正仿宋_GBK" w:cs="方正仿宋_GBK"/>
            <w:sz w:val="32"/>
            <w:szCs w:val="32"/>
            <w:lang w:val="en-US" w:eastAsia="zh-CN"/>
          </w:rPr>
          <w:delText>案</w:delText>
        </w:r>
      </w:del>
      <w:r>
        <w:rPr>
          <w:rFonts w:hint="eastAsia" w:ascii="方正仿宋_GBK" w:hAnsi="方正仿宋_GBK" w:eastAsia="方正仿宋_GBK" w:cs="方正仿宋_GBK"/>
          <w:sz w:val="32"/>
          <w:szCs w:val="32"/>
          <w:lang w:val="en-US" w:eastAsia="zh-CN"/>
        </w:rPr>
        <w:t>公开比选</w:t>
      </w:r>
      <w:del w:id="15" w:author="Administrator" w:date="2025-04-10T10:40:48Z">
        <w:r>
          <w:rPr>
            <w:rFonts w:hint="eastAsia" w:ascii="方正仿宋_GBK" w:hAnsi="方正仿宋_GBK" w:eastAsia="方正仿宋_GBK" w:cs="方正仿宋_GBK"/>
            <w:sz w:val="32"/>
            <w:szCs w:val="32"/>
            <w:lang w:val="en-US" w:eastAsia="zh-CN"/>
          </w:rPr>
          <w:delText>公告</w:delText>
        </w:r>
      </w:del>
      <w:r>
        <w:rPr>
          <w:rFonts w:hint="eastAsia" w:ascii="方正仿宋_GBK" w:hAnsi="方正仿宋_GBK" w:eastAsia="方正仿宋_GBK" w:cs="方正仿宋_GBK"/>
          <w:sz w:val="32"/>
          <w:szCs w:val="32"/>
          <w:lang w:val="en-US" w:eastAsia="zh-CN"/>
        </w:rPr>
        <w:t>，请有意向的供应商在2025年</w:t>
      </w:r>
      <w:del w:id="16" w:author="吕飞" w:date="2025-05-13T11:45:24Z">
        <w:r>
          <w:rPr>
            <w:rFonts w:hint="default" w:ascii="方正仿宋_GBK" w:hAnsi="方正仿宋_GBK" w:eastAsia="方正仿宋_GBK" w:cs="方正仿宋_GBK"/>
            <w:sz w:val="32"/>
            <w:szCs w:val="32"/>
            <w:lang w:val="en-US" w:eastAsia="zh-CN"/>
          </w:rPr>
          <w:delText>4</w:delText>
        </w:r>
      </w:del>
      <w:ins w:id="17" w:author="吕飞" w:date="2025-05-13T11:45:24Z">
        <w:r>
          <w:rPr>
            <w:rFonts w:hint="eastAsia" w:ascii="方正仿宋_GBK" w:hAnsi="方正仿宋_GBK" w:eastAsia="方正仿宋_GBK" w:cs="方正仿宋_GBK"/>
            <w:sz w:val="32"/>
            <w:szCs w:val="32"/>
            <w:lang w:val="en-US" w:eastAsia="zh-CN"/>
          </w:rPr>
          <w:t>5</w:t>
        </w:r>
      </w:ins>
      <w:r>
        <w:rPr>
          <w:rFonts w:hint="eastAsia" w:ascii="方正仿宋_GBK" w:hAnsi="方正仿宋_GBK" w:eastAsia="方正仿宋_GBK" w:cs="方正仿宋_GBK"/>
          <w:sz w:val="32"/>
          <w:szCs w:val="32"/>
          <w:lang w:val="en-US" w:eastAsia="zh-CN"/>
        </w:rPr>
        <w:t>月1</w:t>
      </w:r>
      <w:del w:id="18" w:author="吕飞" w:date="2025-05-13T11:45:31Z">
        <w:r>
          <w:rPr>
            <w:rFonts w:hint="default" w:ascii="方正仿宋_GBK" w:hAnsi="方正仿宋_GBK" w:eastAsia="方正仿宋_GBK" w:cs="方正仿宋_GBK"/>
            <w:sz w:val="32"/>
            <w:szCs w:val="32"/>
            <w:lang w:val="en-US" w:eastAsia="zh-CN"/>
          </w:rPr>
          <w:delText>1</w:delText>
        </w:r>
      </w:del>
      <w:ins w:id="19" w:author="吕飞" w:date="2025-05-13T11:45:31Z">
        <w:r>
          <w:rPr>
            <w:rFonts w:hint="eastAsia" w:ascii="方正仿宋_GBK" w:hAnsi="方正仿宋_GBK" w:eastAsia="方正仿宋_GBK" w:cs="方正仿宋_GBK"/>
            <w:sz w:val="32"/>
            <w:szCs w:val="32"/>
            <w:lang w:val="en-US" w:eastAsia="zh-CN"/>
          </w:rPr>
          <w:t>4</w:t>
        </w:r>
      </w:ins>
      <w:r>
        <w:rPr>
          <w:rFonts w:hint="eastAsia" w:ascii="方正仿宋_GBK" w:hAnsi="方正仿宋_GBK" w:eastAsia="方正仿宋_GBK" w:cs="方正仿宋_GBK"/>
          <w:sz w:val="32"/>
          <w:szCs w:val="32"/>
          <w:lang w:val="en-US" w:eastAsia="zh-CN"/>
        </w:rPr>
        <w:t>日至2025年</w:t>
      </w:r>
      <w:del w:id="20" w:author="吕飞" w:date="2025-05-13T11:45:33Z">
        <w:r>
          <w:rPr>
            <w:rFonts w:hint="default" w:ascii="方正仿宋_GBK" w:hAnsi="方正仿宋_GBK" w:eastAsia="方正仿宋_GBK" w:cs="方正仿宋_GBK"/>
            <w:sz w:val="32"/>
            <w:szCs w:val="32"/>
            <w:lang w:val="en-US" w:eastAsia="zh-CN"/>
          </w:rPr>
          <w:delText>4</w:delText>
        </w:r>
      </w:del>
      <w:ins w:id="21" w:author="吕飞" w:date="2025-05-13T11:45:33Z">
        <w:r>
          <w:rPr>
            <w:rFonts w:hint="eastAsia" w:ascii="方正仿宋_GBK" w:hAnsi="方正仿宋_GBK" w:eastAsia="方正仿宋_GBK" w:cs="方正仿宋_GBK"/>
            <w:sz w:val="32"/>
            <w:szCs w:val="32"/>
            <w:lang w:val="en-US" w:eastAsia="zh-CN"/>
          </w:rPr>
          <w:t>5</w:t>
        </w:r>
      </w:ins>
      <w:r>
        <w:rPr>
          <w:rFonts w:hint="eastAsia" w:ascii="方正仿宋_GBK" w:hAnsi="方正仿宋_GBK" w:eastAsia="方正仿宋_GBK" w:cs="方正仿宋_GBK"/>
          <w:sz w:val="32"/>
          <w:szCs w:val="32"/>
          <w:lang w:val="en-US" w:eastAsia="zh-CN"/>
        </w:rPr>
        <w:t>月1</w:t>
      </w:r>
      <w:del w:id="22" w:author="吕飞" w:date="2025-05-13T11:45:35Z">
        <w:r>
          <w:rPr>
            <w:rFonts w:hint="default" w:ascii="方正仿宋_GBK" w:hAnsi="方正仿宋_GBK" w:eastAsia="方正仿宋_GBK" w:cs="方正仿宋_GBK"/>
            <w:sz w:val="32"/>
            <w:szCs w:val="32"/>
            <w:lang w:val="en-US" w:eastAsia="zh-CN"/>
          </w:rPr>
          <w:delText>4</w:delText>
        </w:r>
      </w:del>
      <w:ins w:id="23" w:author="吕飞" w:date="2025-05-13T11:45:35Z">
        <w:r>
          <w:rPr>
            <w:rFonts w:hint="eastAsia" w:ascii="方正仿宋_GBK" w:hAnsi="方正仿宋_GBK" w:eastAsia="方正仿宋_GBK" w:cs="方正仿宋_GBK"/>
            <w:sz w:val="32"/>
            <w:szCs w:val="32"/>
            <w:lang w:val="en-US" w:eastAsia="zh-CN"/>
          </w:rPr>
          <w:t>6</w:t>
        </w:r>
      </w:ins>
      <w:r>
        <w:rPr>
          <w:rFonts w:hint="eastAsia" w:ascii="方正仿宋_GBK" w:hAnsi="方正仿宋_GBK" w:eastAsia="方正仿宋_GBK" w:cs="方正仿宋_GBK"/>
          <w:sz w:val="32"/>
          <w:szCs w:val="32"/>
          <w:lang w:val="en-US" w:eastAsia="zh-CN"/>
        </w:rPr>
        <w:t>日</w:t>
      </w:r>
      <w:ins w:id="24" w:author="太阳花(丽珍)" w:date="2025-04-10T09:04:00Z">
        <w:r>
          <w:rPr>
            <w:rFonts w:hint="eastAsia" w:ascii="仿宋" w:hAnsi="仿宋" w:eastAsia="仿宋" w:cs="仿宋"/>
            <w:sz w:val="32"/>
            <w:szCs w:val="32"/>
            <w:lang w:val="en-US" w:eastAsia="zh-CN"/>
          </w:rPr>
          <w:t>（法定公休日、</w:t>
        </w:r>
      </w:ins>
      <w:ins w:id="25" w:author="太阳花(丽珍)" w:date="2025-04-10T09:05:00Z">
        <w:r>
          <w:rPr>
            <w:rFonts w:hint="eastAsia" w:ascii="仿宋" w:hAnsi="仿宋" w:eastAsia="仿宋" w:cs="仿宋"/>
            <w:sz w:val="32"/>
            <w:szCs w:val="32"/>
            <w:lang w:val="en-US" w:eastAsia="zh-CN"/>
          </w:rPr>
          <w:t>法定节假日除外</w:t>
        </w:r>
      </w:ins>
      <w:ins w:id="26" w:author="太阳花(丽珍)" w:date="2025-04-10T09:04:00Z">
        <w:r>
          <w:rPr>
            <w:rFonts w:hint="eastAsia" w:ascii="仿宋" w:hAnsi="仿宋" w:eastAsia="仿宋" w:cs="仿宋"/>
            <w:sz w:val="32"/>
            <w:szCs w:val="32"/>
            <w:lang w:val="en-US" w:eastAsia="zh-CN"/>
          </w:rPr>
          <w:t>）</w:t>
        </w:r>
      </w:ins>
      <w:ins w:id="27" w:author="太阳花(丽珍)" w:date="2025-04-10T09:05:00Z">
        <w:r>
          <w:rPr>
            <w:rFonts w:hint="eastAsia" w:ascii="仿宋" w:hAnsi="仿宋" w:eastAsia="仿宋" w:cs="仿宋"/>
            <w:sz w:val="32"/>
            <w:szCs w:val="32"/>
            <w:lang w:val="en-US" w:eastAsia="zh-CN"/>
          </w:rPr>
          <w:t>，</w:t>
        </w:r>
      </w:ins>
      <w:r>
        <w:rPr>
          <w:rFonts w:hint="eastAsia" w:ascii="方正仿宋_GBK" w:hAnsi="方正仿宋_GBK" w:eastAsia="方正仿宋_GBK" w:cs="方正仿宋_GBK"/>
          <w:sz w:val="32"/>
          <w:szCs w:val="32"/>
          <w:lang w:val="en-US" w:eastAsia="zh-CN"/>
        </w:rPr>
        <w:t>按以下要求提交资料，逾期无效。</w:t>
      </w:r>
    </w:p>
    <w:p w14:paraId="1858E67A">
      <w:pPr>
        <w:keepNext w:val="0"/>
        <w:keepLines w:val="0"/>
        <w:pageBreakBefore w:val="0"/>
        <w:kinsoku/>
        <w:wordWrap/>
        <w:overflowPunct/>
        <w:topLinePunct w:val="0"/>
        <w:autoSpaceDE/>
        <w:autoSpaceDN/>
        <w:bidi w:val="0"/>
        <w:adjustRightInd/>
        <w:snapToGrid/>
        <w:spacing w:line="360" w:lineRule="auto"/>
        <w:ind w:firstLine="643" w:firstLineChars="200"/>
        <w:jc w:val="left"/>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一、项目内容及要求</w:t>
      </w:r>
      <w:ins w:id="28" w:author="太阳花(丽珍)" w:date="2025-04-10T09:07:00Z">
        <w:r>
          <w:rPr>
            <w:rFonts w:hint="eastAsia" w:ascii="黑体" w:hAnsi="黑体" w:eastAsia="黑体" w:cs="黑体"/>
            <w:b/>
            <w:bCs/>
            <w:sz w:val="32"/>
            <w:szCs w:val="32"/>
            <w:lang w:val="en-US" w:eastAsia="zh-CN"/>
          </w:rPr>
          <w:t>：内容详见附件</w:t>
        </w:r>
      </w:ins>
      <w:ins w:id="29" w:author="太阳花(丽珍)" w:date="2025-04-10T09:08:00Z">
        <w:r>
          <w:rPr>
            <w:rFonts w:hint="eastAsia" w:ascii="黑体" w:hAnsi="黑体" w:eastAsia="黑体" w:cs="黑体"/>
            <w:b/>
            <w:bCs/>
            <w:sz w:val="32"/>
            <w:szCs w:val="32"/>
            <w:lang w:val="en-US" w:eastAsia="zh-CN"/>
          </w:rPr>
          <w:t>一</w:t>
        </w:r>
      </w:ins>
      <w:ins w:id="30" w:author="太阳花(丽珍)" w:date="2025-04-10T09:07:00Z">
        <w:r>
          <w:rPr>
            <w:rFonts w:hint="eastAsia" w:ascii="黑体" w:hAnsi="黑体" w:eastAsia="黑体" w:cs="黑体"/>
            <w:b/>
            <w:bCs/>
            <w:sz w:val="32"/>
            <w:szCs w:val="32"/>
            <w:lang w:val="en-US" w:eastAsia="zh-CN"/>
          </w:rPr>
          <w:t>（惠州市实验中学</w:t>
        </w:r>
      </w:ins>
      <w:ins w:id="31" w:author="吕飞" w:date="2025-05-13T11:45:50Z">
        <w:r>
          <w:rPr>
            <w:rFonts w:hint="eastAsia" w:ascii="黑体" w:hAnsi="黑体" w:eastAsia="黑体" w:cs="黑体"/>
            <w:b/>
            <w:bCs/>
            <w:sz w:val="32"/>
            <w:szCs w:val="32"/>
            <w:lang w:val="en-US" w:eastAsia="zh-CN"/>
          </w:rPr>
          <w:t>2025</w:t>
        </w:r>
      </w:ins>
      <w:ins w:id="32" w:author="吕飞" w:date="2025-05-13T11:45:51Z">
        <w:r>
          <w:rPr>
            <w:rFonts w:hint="eastAsia" w:ascii="黑体" w:hAnsi="黑体" w:eastAsia="黑体" w:cs="黑体"/>
            <w:b/>
            <w:bCs/>
            <w:sz w:val="32"/>
            <w:szCs w:val="32"/>
            <w:lang w:val="en-US" w:eastAsia="zh-CN"/>
          </w:rPr>
          <w:t>年</w:t>
        </w:r>
      </w:ins>
      <w:ins w:id="33" w:author="太阳花(丽珍)" w:date="2025-04-10T09:07:00Z">
        <w:del w:id="34" w:author="吕飞" w:date="2025-05-13T11:45:41Z">
          <w:r>
            <w:rPr>
              <w:rFonts w:hint="default" w:ascii="黑体" w:hAnsi="黑体" w:eastAsia="黑体" w:cs="黑体"/>
              <w:b/>
              <w:bCs/>
              <w:sz w:val="32"/>
              <w:szCs w:val="32"/>
              <w:lang w:val="en-US" w:eastAsia="zh-CN"/>
            </w:rPr>
            <w:delText>五一劳动</w:delText>
          </w:r>
        </w:del>
      </w:ins>
      <w:ins w:id="35" w:author="吕飞" w:date="2025-05-13T11:45:42Z">
        <w:r>
          <w:rPr>
            <w:rFonts w:hint="eastAsia" w:ascii="黑体" w:hAnsi="黑体" w:eastAsia="黑体" w:cs="黑体"/>
            <w:b/>
            <w:bCs/>
            <w:sz w:val="32"/>
            <w:szCs w:val="32"/>
            <w:lang w:val="en-US" w:eastAsia="zh-CN"/>
          </w:rPr>
          <w:t>端午</w:t>
        </w:r>
      </w:ins>
      <w:ins w:id="36" w:author="太阳花(丽珍)" w:date="2025-04-10T09:07:00Z">
        <w:r>
          <w:rPr>
            <w:rFonts w:hint="eastAsia" w:ascii="黑体" w:hAnsi="黑体" w:eastAsia="黑体" w:cs="黑体"/>
            <w:b/>
            <w:bCs/>
            <w:sz w:val="32"/>
            <w:szCs w:val="32"/>
            <w:lang w:val="en-US" w:eastAsia="zh-CN"/>
          </w:rPr>
          <w:t>节慰问品采购需求）</w:t>
        </w:r>
      </w:ins>
    </w:p>
    <w:p w14:paraId="6E71E128">
      <w:pPr>
        <w:keepNext w:val="0"/>
        <w:keepLines w:val="0"/>
        <w:pageBreakBefore w:val="0"/>
        <w:kinsoku/>
        <w:wordWrap/>
        <w:overflowPunct/>
        <w:topLinePunct w:val="0"/>
        <w:autoSpaceDE/>
        <w:autoSpaceDN/>
        <w:bidi w:val="0"/>
        <w:adjustRightInd/>
        <w:snapToGrid/>
        <w:spacing w:line="360" w:lineRule="auto"/>
        <w:ind w:firstLine="643" w:firstLineChars="200"/>
        <w:jc w:val="left"/>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二、提交资料开始时间</w:t>
      </w:r>
    </w:p>
    <w:p w14:paraId="7C2F9377">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default" w:ascii="方正仿宋_GBK" w:hAnsi="方正仿宋_GBK" w:eastAsia="方正仿宋_GBK" w:cs="方正仿宋_GBK"/>
          <w:sz w:val="32"/>
          <w:szCs w:val="32"/>
          <w:lang w:val="en-US" w:eastAsia="zh-CN"/>
        </w:rPr>
      </w:pPr>
      <w:ins w:id="37" w:author="Administrator" w:date="2025-04-10T10:41:37Z">
        <w:r>
          <w:rPr>
            <w:rFonts w:hint="eastAsia" w:ascii="方正仿宋_GBK" w:hAnsi="方正仿宋_GBK" w:eastAsia="方正仿宋_GBK" w:cs="方正仿宋_GBK"/>
            <w:sz w:val="32"/>
            <w:szCs w:val="32"/>
            <w:lang w:val="en-US" w:eastAsia="zh-CN"/>
          </w:rPr>
          <w:t>北京</w:t>
        </w:r>
      </w:ins>
      <w:ins w:id="38" w:author="Administrator" w:date="2025-04-10T10:41:39Z">
        <w:r>
          <w:rPr>
            <w:rFonts w:hint="eastAsia" w:ascii="方正仿宋_GBK" w:hAnsi="方正仿宋_GBK" w:eastAsia="方正仿宋_GBK" w:cs="方正仿宋_GBK"/>
            <w:sz w:val="32"/>
            <w:szCs w:val="32"/>
            <w:lang w:val="en-US" w:eastAsia="zh-CN"/>
          </w:rPr>
          <w:t>时间</w:t>
        </w:r>
      </w:ins>
      <w:ins w:id="39" w:author="Administrator" w:date="2025-04-10T10:41:40Z">
        <w:r>
          <w:rPr>
            <w:rFonts w:hint="eastAsia" w:ascii="方正仿宋_GBK" w:hAnsi="方正仿宋_GBK" w:eastAsia="方正仿宋_GBK" w:cs="方正仿宋_GBK"/>
            <w:sz w:val="32"/>
            <w:szCs w:val="32"/>
            <w:lang w:val="en-US" w:eastAsia="zh-CN"/>
          </w:rPr>
          <w:t>：</w:t>
        </w:r>
      </w:ins>
      <w:ins w:id="40" w:author="吕飞" w:date="2025-05-13T11:45:58Z">
        <w:r>
          <w:rPr>
            <w:rFonts w:hint="eastAsia" w:ascii="方正仿宋_GBK" w:hAnsi="方正仿宋_GBK" w:eastAsia="方正仿宋_GBK" w:cs="方正仿宋_GBK"/>
            <w:sz w:val="32"/>
            <w:szCs w:val="32"/>
            <w:lang w:val="en-US" w:eastAsia="zh-CN"/>
          </w:rPr>
          <w:t>2025年5月14日至2025年5月16日</w:t>
        </w:r>
      </w:ins>
      <w:del w:id="41" w:author="吕飞" w:date="2025-05-13T11:45:58Z">
        <w:r>
          <w:rPr>
            <w:rFonts w:hint="eastAsia" w:ascii="方正仿宋_GBK" w:hAnsi="方正仿宋_GBK" w:eastAsia="方正仿宋_GBK" w:cs="方正仿宋_GBK"/>
            <w:sz w:val="32"/>
            <w:szCs w:val="32"/>
            <w:lang w:val="en-US" w:eastAsia="zh-CN"/>
          </w:rPr>
          <w:delText>2025年4月11日上午9点</w:delText>
        </w:r>
      </w:del>
    </w:p>
    <w:p w14:paraId="536D39A7">
      <w:pPr>
        <w:keepNext w:val="0"/>
        <w:keepLines w:val="0"/>
        <w:pageBreakBefore w:val="0"/>
        <w:kinsoku/>
        <w:wordWrap/>
        <w:overflowPunct/>
        <w:topLinePunct w:val="0"/>
        <w:autoSpaceDE/>
        <w:autoSpaceDN/>
        <w:bidi w:val="0"/>
        <w:adjustRightInd/>
        <w:snapToGrid/>
        <w:spacing w:line="360" w:lineRule="auto"/>
        <w:ind w:firstLine="643" w:firstLineChars="200"/>
        <w:jc w:val="left"/>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w:t>
      </w:r>
      <w:ins w:id="42" w:author="太阳花(丽珍)" w:date="2025-04-10T09:12:00Z">
        <w:r>
          <w:rPr>
            <w:rFonts w:hint="eastAsia" w:ascii="黑体" w:hAnsi="黑体" w:eastAsia="黑体" w:cs="黑体"/>
            <w:b/>
            <w:bCs/>
            <w:sz w:val="32"/>
            <w:szCs w:val="32"/>
            <w:lang w:val="en-US" w:eastAsia="zh-CN"/>
          </w:rPr>
          <w:t>资料</w:t>
        </w:r>
      </w:ins>
      <w:ins w:id="43" w:author="太阳花(丽珍)" w:date="2025-04-10T09:00:00Z">
        <w:r>
          <w:rPr>
            <w:rFonts w:hint="eastAsia" w:ascii="黑体" w:hAnsi="黑体" w:eastAsia="黑体" w:cs="黑体"/>
            <w:b/>
            <w:bCs/>
            <w:sz w:val="32"/>
            <w:szCs w:val="32"/>
            <w:lang w:val="en-US" w:eastAsia="zh-CN"/>
          </w:rPr>
          <w:t>提交截止时间</w:t>
        </w:r>
      </w:ins>
    </w:p>
    <w:p w14:paraId="6FC52C90">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方正仿宋_GBK" w:hAnsi="方正仿宋_GBK" w:eastAsia="方正仿宋_GBK" w:cs="方正仿宋_GBK"/>
          <w:sz w:val="32"/>
          <w:szCs w:val="32"/>
          <w:lang w:val="en-US" w:eastAsia="zh-CN"/>
        </w:rPr>
      </w:pPr>
      <w:ins w:id="44" w:author="Administrator" w:date="2025-04-10T10:41:46Z">
        <w:r>
          <w:rPr>
            <w:rFonts w:hint="eastAsia" w:ascii="方正仿宋_GBK" w:hAnsi="方正仿宋_GBK" w:eastAsia="方正仿宋_GBK" w:cs="方正仿宋_GBK"/>
            <w:sz w:val="32"/>
            <w:szCs w:val="32"/>
            <w:lang w:val="en-US" w:eastAsia="zh-CN"/>
          </w:rPr>
          <w:t>北京时间：</w:t>
        </w:r>
      </w:ins>
      <w:r>
        <w:rPr>
          <w:rFonts w:hint="eastAsia" w:ascii="方正仿宋_GBK" w:hAnsi="方正仿宋_GBK" w:eastAsia="方正仿宋_GBK" w:cs="方正仿宋_GBK"/>
          <w:sz w:val="32"/>
          <w:szCs w:val="32"/>
          <w:lang w:val="en-US" w:eastAsia="zh-CN"/>
        </w:rPr>
        <w:t>2025年</w:t>
      </w:r>
      <w:del w:id="45" w:author="吕飞" w:date="2025-05-13T11:46:04Z">
        <w:r>
          <w:rPr>
            <w:rFonts w:hint="default" w:ascii="方正仿宋_GBK" w:hAnsi="方正仿宋_GBK" w:eastAsia="方正仿宋_GBK" w:cs="方正仿宋_GBK"/>
            <w:sz w:val="32"/>
            <w:szCs w:val="32"/>
            <w:lang w:val="en-US" w:eastAsia="zh-CN"/>
          </w:rPr>
          <w:delText>4</w:delText>
        </w:r>
      </w:del>
      <w:ins w:id="46" w:author="吕飞" w:date="2025-05-13T11:46:04Z">
        <w:r>
          <w:rPr>
            <w:rFonts w:hint="eastAsia" w:ascii="方正仿宋_GBK" w:hAnsi="方正仿宋_GBK" w:eastAsia="方正仿宋_GBK" w:cs="方正仿宋_GBK"/>
            <w:sz w:val="32"/>
            <w:szCs w:val="32"/>
            <w:lang w:val="en-US" w:eastAsia="zh-CN"/>
          </w:rPr>
          <w:t>5</w:t>
        </w:r>
      </w:ins>
      <w:r>
        <w:rPr>
          <w:rFonts w:hint="eastAsia" w:ascii="方正仿宋_GBK" w:hAnsi="方正仿宋_GBK" w:eastAsia="方正仿宋_GBK" w:cs="方正仿宋_GBK"/>
          <w:sz w:val="32"/>
          <w:szCs w:val="32"/>
          <w:lang w:val="en-US" w:eastAsia="zh-CN"/>
        </w:rPr>
        <w:t>月1</w:t>
      </w:r>
      <w:del w:id="47" w:author="吕飞" w:date="2025-05-13T11:46:02Z">
        <w:r>
          <w:rPr>
            <w:rFonts w:hint="default" w:ascii="方正仿宋_GBK" w:hAnsi="方正仿宋_GBK" w:eastAsia="方正仿宋_GBK" w:cs="方正仿宋_GBK"/>
            <w:sz w:val="32"/>
            <w:szCs w:val="32"/>
            <w:lang w:val="en-US" w:eastAsia="zh-CN"/>
          </w:rPr>
          <w:delText>4</w:delText>
        </w:r>
      </w:del>
      <w:ins w:id="48" w:author="吕飞" w:date="2025-05-13T11:46:02Z">
        <w:r>
          <w:rPr>
            <w:rFonts w:hint="eastAsia" w:ascii="方正仿宋_GBK" w:hAnsi="方正仿宋_GBK" w:eastAsia="方正仿宋_GBK" w:cs="方正仿宋_GBK"/>
            <w:sz w:val="32"/>
            <w:szCs w:val="32"/>
            <w:lang w:val="en-US" w:eastAsia="zh-CN"/>
          </w:rPr>
          <w:t>6</w:t>
        </w:r>
      </w:ins>
      <w:r>
        <w:rPr>
          <w:rFonts w:hint="eastAsia" w:ascii="方正仿宋_GBK" w:hAnsi="方正仿宋_GBK" w:eastAsia="方正仿宋_GBK" w:cs="方正仿宋_GBK"/>
          <w:sz w:val="32"/>
          <w:szCs w:val="32"/>
          <w:lang w:val="en-US" w:eastAsia="zh-CN"/>
        </w:rPr>
        <w:t>日下午</w:t>
      </w:r>
      <w:del w:id="49" w:author="Administrator" w:date="2025-04-10T10:42:09Z">
        <w:r>
          <w:rPr>
            <w:rFonts w:hint="default" w:ascii="方正仿宋_GBK" w:hAnsi="方正仿宋_GBK" w:eastAsia="方正仿宋_GBK" w:cs="方正仿宋_GBK"/>
            <w:sz w:val="32"/>
            <w:szCs w:val="32"/>
            <w:lang w:val="en-US" w:eastAsia="zh-CN"/>
          </w:rPr>
          <w:delText>4</w:delText>
        </w:r>
      </w:del>
      <w:ins w:id="50" w:author="Administrator" w:date="2025-04-10T10:42:09Z">
        <w:r>
          <w:rPr>
            <w:rFonts w:hint="eastAsia" w:ascii="方正仿宋_GBK" w:hAnsi="方正仿宋_GBK" w:eastAsia="方正仿宋_GBK" w:cs="方正仿宋_GBK"/>
            <w:sz w:val="32"/>
            <w:szCs w:val="32"/>
            <w:lang w:val="en-US" w:eastAsia="zh-CN"/>
          </w:rPr>
          <w:t>1</w:t>
        </w:r>
      </w:ins>
      <w:ins w:id="51" w:author="Administrator" w:date="2025-04-10T10:42:10Z">
        <w:r>
          <w:rPr>
            <w:rFonts w:hint="eastAsia" w:ascii="方正仿宋_GBK" w:hAnsi="方正仿宋_GBK" w:eastAsia="方正仿宋_GBK" w:cs="方正仿宋_GBK"/>
            <w:sz w:val="32"/>
            <w:szCs w:val="32"/>
            <w:lang w:val="en-US" w:eastAsia="zh-CN"/>
          </w:rPr>
          <w:t>6</w:t>
        </w:r>
      </w:ins>
      <w:r>
        <w:rPr>
          <w:rFonts w:hint="eastAsia" w:ascii="方正仿宋_GBK" w:hAnsi="方正仿宋_GBK" w:eastAsia="方正仿宋_GBK" w:cs="方正仿宋_GBK"/>
          <w:sz w:val="32"/>
          <w:szCs w:val="32"/>
          <w:lang w:val="en-US" w:eastAsia="zh-CN"/>
        </w:rPr>
        <w:t>点</w:t>
      </w:r>
    </w:p>
    <w:p w14:paraId="36D7C00C">
      <w:pPr>
        <w:keepNext w:val="0"/>
        <w:keepLines w:val="0"/>
        <w:pageBreakBefore w:val="0"/>
        <w:kinsoku/>
        <w:wordWrap/>
        <w:overflowPunct/>
        <w:topLinePunct w:val="0"/>
        <w:autoSpaceDE/>
        <w:autoSpaceDN/>
        <w:bidi w:val="0"/>
        <w:adjustRightInd/>
        <w:snapToGrid/>
        <w:spacing w:line="360" w:lineRule="auto"/>
        <w:ind w:firstLine="643" w:firstLineChars="200"/>
        <w:jc w:val="left"/>
        <w:rPr>
          <w:rFonts w:hint="default" w:ascii="方正仿宋_GBK" w:hAnsi="方正仿宋_GBK" w:eastAsia="方正仿宋_GBK" w:cs="方正仿宋_GBK"/>
          <w:sz w:val="32"/>
          <w:szCs w:val="32"/>
          <w:lang w:val="en-US" w:eastAsia="zh-CN"/>
        </w:rPr>
      </w:pPr>
      <w:r>
        <w:rPr>
          <w:rFonts w:hint="eastAsia" w:ascii="黑体" w:hAnsi="黑体" w:eastAsia="黑体" w:cs="黑体"/>
          <w:b/>
          <w:bCs/>
          <w:sz w:val="32"/>
          <w:szCs w:val="32"/>
          <w:lang w:val="en-US" w:eastAsia="zh-CN"/>
        </w:rPr>
        <w:t>四、</w:t>
      </w:r>
      <w:del w:id="52" w:author="太阳花(丽珍)" w:date="2025-04-10T09:12:00Z">
        <w:r>
          <w:rPr>
            <w:rFonts w:hint="default" w:ascii="黑体" w:hAnsi="黑体" w:eastAsia="黑体" w:cs="黑体"/>
            <w:b/>
            <w:bCs/>
            <w:sz w:val="32"/>
            <w:szCs w:val="32"/>
            <w:lang w:val="en-US" w:eastAsia="zh-CN"/>
          </w:rPr>
          <w:delText>需求见附件</w:delText>
        </w:r>
      </w:del>
      <w:ins w:id="53" w:author="太阳花(丽珍)" w:date="2025-04-10T09:12:00Z">
        <w:r>
          <w:rPr>
            <w:rFonts w:hint="eastAsia" w:ascii="黑体" w:hAnsi="黑体" w:eastAsia="黑体" w:cs="黑体"/>
            <w:b/>
            <w:bCs/>
            <w:sz w:val="32"/>
            <w:szCs w:val="32"/>
            <w:lang w:val="en-US" w:eastAsia="zh-CN"/>
          </w:rPr>
          <w:t>资料</w:t>
        </w:r>
      </w:ins>
      <w:ins w:id="54" w:author="太阳花(丽珍)" w:date="2025-04-10T09:11:00Z">
        <w:r>
          <w:rPr>
            <w:rFonts w:hint="eastAsia" w:ascii="黑体" w:hAnsi="黑体" w:eastAsia="黑体" w:cs="黑体"/>
            <w:b/>
            <w:bCs/>
            <w:sz w:val="32"/>
            <w:szCs w:val="32"/>
            <w:lang w:val="en-US" w:eastAsia="zh-CN"/>
          </w:rPr>
          <w:t>递交地点</w:t>
        </w:r>
      </w:ins>
    </w:p>
    <w:p w14:paraId="15038013">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请将资料密封好于2025年</w:t>
      </w:r>
      <w:del w:id="55" w:author="吕飞" w:date="2025-05-13T11:46:07Z">
        <w:r>
          <w:rPr>
            <w:rFonts w:hint="default" w:ascii="方正仿宋_GBK" w:hAnsi="方正仿宋_GBK" w:eastAsia="方正仿宋_GBK" w:cs="方正仿宋_GBK"/>
            <w:sz w:val="32"/>
            <w:szCs w:val="32"/>
            <w:lang w:val="en-US" w:eastAsia="zh-CN"/>
          </w:rPr>
          <w:delText>4</w:delText>
        </w:r>
      </w:del>
      <w:ins w:id="56" w:author="吕飞" w:date="2025-05-13T11:46:07Z">
        <w:r>
          <w:rPr>
            <w:rFonts w:hint="eastAsia" w:ascii="方正仿宋_GBK" w:hAnsi="方正仿宋_GBK" w:eastAsia="方正仿宋_GBK" w:cs="方正仿宋_GBK"/>
            <w:sz w:val="32"/>
            <w:szCs w:val="32"/>
            <w:lang w:val="en-US" w:eastAsia="zh-CN"/>
          </w:rPr>
          <w:t>5</w:t>
        </w:r>
      </w:ins>
      <w:r>
        <w:rPr>
          <w:rFonts w:hint="eastAsia" w:ascii="方正仿宋_GBK" w:hAnsi="方正仿宋_GBK" w:eastAsia="方正仿宋_GBK" w:cs="方正仿宋_GBK"/>
          <w:sz w:val="32"/>
          <w:szCs w:val="32"/>
          <w:lang w:val="en-US" w:eastAsia="zh-CN"/>
        </w:rPr>
        <w:t>月1</w:t>
      </w:r>
      <w:del w:id="57" w:author="吕飞" w:date="2025-05-13T11:46:08Z">
        <w:r>
          <w:rPr>
            <w:rFonts w:hint="default" w:ascii="方正仿宋_GBK" w:hAnsi="方正仿宋_GBK" w:eastAsia="方正仿宋_GBK" w:cs="方正仿宋_GBK"/>
            <w:sz w:val="32"/>
            <w:szCs w:val="32"/>
            <w:lang w:val="en-US" w:eastAsia="zh-CN"/>
          </w:rPr>
          <w:delText>4</w:delText>
        </w:r>
      </w:del>
      <w:ins w:id="58" w:author="吕飞" w:date="2025-05-13T11:46:08Z">
        <w:r>
          <w:rPr>
            <w:rFonts w:hint="eastAsia" w:ascii="方正仿宋_GBK" w:hAnsi="方正仿宋_GBK" w:eastAsia="方正仿宋_GBK" w:cs="方正仿宋_GBK"/>
            <w:sz w:val="32"/>
            <w:szCs w:val="32"/>
            <w:lang w:val="en-US" w:eastAsia="zh-CN"/>
          </w:rPr>
          <w:t>6</w:t>
        </w:r>
      </w:ins>
      <w:r>
        <w:rPr>
          <w:rFonts w:hint="eastAsia" w:ascii="方正仿宋_GBK" w:hAnsi="方正仿宋_GBK" w:eastAsia="方正仿宋_GBK" w:cs="方正仿宋_GBK"/>
          <w:sz w:val="32"/>
          <w:szCs w:val="32"/>
          <w:lang w:val="en-US" w:eastAsia="zh-CN"/>
        </w:rPr>
        <w:t>日下午</w:t>
      </w:r>
      <w:del w:id="59" w:author="Administrator" w:date="2025-04-10T10:42:12Z">
        <w:r>
          <w:rPr>
            <w:rFonts w:hint="default" w:ascii="方正仿宋_GBK" w:hAnsi="方正仿宋_GBK" w:eastAsia="方正仿宋_GBK" w:cs="方正仿宋_GBK"/>
            <w:sz w:val="32"/>
            <w:szCs w:val="32"/>
            <w:lang w:val="en-US" w:eastAsia="zh-CN"/>
          </w:rPr>
          <w:delText>4</w:delText>
        </w:r>
      </w:del>
      <w:ins w:id="60" w:author="Administrator" w:date="2025-04-10T10:42:12Z">
        <w:r>
          <w:rPr>
            <w:rFonts w:hint="eastAsia" w:ascii="方正仿宋_GBK" w:hAnsi="方正仿宋_GBK" w:eastAsia="方正仿宋_GBK" w:cs="方正仿宋_GBK"/>
            <w:sz w:val="32"/>
            <w:szCs w:val="32"/>
            <w:lang w:val="en-US" w:eastAsia="zh-CN"/>
          </w:rPr>
          <w:t>16</w:t>
        </w:r>
      </w:ins>
      <w:r>
        <w:rPr>
          <w:rFonts w:hint="eastAsia" w:ascii="方正仿宋_GBK" w:hAnsi="方正仿宋_GBK" w:eastAsia="方正仿宋_GBK" w:cs="方正仿宋_GBK"/>
          <w:sz w:val="32"/>
          <w:szCs w:val="32"/>
          <w:lang w:val="en-US" w:eastAsia="zh-CN"/>
        </w:rPr>
        <w:t>点前送到惠州市惠城区三环南路1号惠州市实验中学图书馆4楼工会办公室。逾期无效。</w:t>
      </w:r>
    </w:p>
    <w:p w14:paraId="676E491C">
      <w:pPr>
        <w:keepNext w:val="0"/>
        <w:keepLines w:val="0"/>
        <w:pageBreakBefore w:val="0"/>
        <w:kinsoku/>
        <w:wordWrap/>
        <w:overflowPunct/>
        <w:topLinePunct w:val="0"/>
        <w:autoSpaceDE/>
        <w:autoSpaceDN/>
        <w:bidi w:val="0"/>
        <w:adjustRightInd/>
        <w:snapToGrid/>
        <w:spacing w:line="360" w:lineRule="auto"/>
        <w:ind w:firstLine="640" w:firstLineChars="200"/>
        <w:jc w:val="left"/>
        <w:rPr>
          <w:ins w:id="61" w:author="太阳花(丽珍)" w:date="2025-04-10T09:09:00Z"/>
          <w:rFonts w:hint="default" w:ascii="方正仿宋_GBK" w:hAnsi="方正仿宋_GBK" w:eastAsia="方正仿宋_GBK" w:cs="方正仿宋_GBK"/>
          <w:sz w:val="32"/>
          <w:szCs w:val="32"/>
          <w:lang w:val="en-US" w:eastAsia="zh-CN"/>
        </w:rPr>
      </w:pPr>
      <w:ins w:id="62" w:author="太阳花(丽珍)" w:date="2025-04-10T09:09:00Z">
        <w:r>
          <w:rPr>
            <w:rFonts w:hint="eastAsia" w:ascii="方正仿宋_GBK" w:hAnsi="方正仿宋_GBK" w:eastAsia="方正仿宋_GBK" w:cs="方正仿宋_GBK"/>
            <w:sz w:val="32"/>
            <w:szCs w:val="32"/>
            <w:lang w:val="en-US" w:eastAsia="zh-CN"/>
          </w:rPr>
          <w:t>采购人：</w:t>
        </w:r>
      </w:ins>
      <w:ins w:id="63" w:author="太阳花(丽珍)" w:date="2025-04-10T09:10:00Z">
        <w:r>
          <w:rPr>
            <w:rFonts w:hint="eastAsia" w:ascii="方正仿宋_GBK" w:hAnsi="方正仿宋_GBK" w:eastAsia="方正仿宋_GBK" w:cs="方正仿宋_GBK"/>
            <w:sz w:val="32"/>
            <w:szCs w:val="32"/>
            <w:lang w:val="en-US" w:eastAsia="zh-CN"/>
          </w:rPr>
          <w:t>惠州市实验中学</w:t>
        </w:r>
      </w:ins>
      <w:ins w:id="64" w:author="吕飞" w:date="2025-04-15T10:22:34Z">
        <w:r>
          <w:rPr>
            <w:rFonts w:hint="eastAsia" w:ascii="方正仿宋_GBK" w:hAnsi="方正仿宋_GBK" w:eastAsia="方正仿宋_GBK" w:cs="方正仿宋_GBK"/>
            <w:sz w:val="32"/>
            <w:szCs w:val="32"/>
            <w:rPrChange w:id="65" w:author="吕飞" w:date="2025-04-15T10:22:34Z">
              <w:rPr>
                <w:rFonts w:hint="eastAsia"/>
              </w:rPr>
            </w:rPrChange>
          </w:rPr>
          <w:t>工会委员会</w:t>
        </w:r>
      </w:ins>
    </w:p>
    <w:p w14:paraId="09C8E9E9">
      <w:pPr>
        <w:keepNext w:val="0"/>
        <w:keepLines w:val="0"/>
        <w:pageBreakBefore w:val="0"/>
        <w:kinsoku/>
        <w:wordWrap/>
        <w:overflowPunct/>
        <w:topLinePunct w:val="0"/>
        <w:autoSpaceDE/>
        <w:autoSpaceDN/>
        <w:bidi w:val="0"/>
        <w:adjustRightInd/>
        <w:snapToGrid/>
        <w:spacing w:line="360" w:lineRule="auto"/>
        <w:ind w:firstLine="640" w:firstLineChars="200"/>
        <w:jc w:val="left"/>
        <w:rPr>
          <w:ins w:id="66" w:author="太阳花(丽珍)" w:date="2025-04-10T09:10:00Z"/>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联系人：郑先生 </w:t>
      </w:r>
    </w:p>
    <w:p w14:paraId="4EA311F0">
      <w:pPr>
        <w:keepNext w:val="0"/>
        <w:keepLines w:val="0"/>
        <w:pageBreakBefore w:val="0"/>
        <w:kinsoku/>
        <w:wordWrap/>
        <w:overflowPunct/>
        <w:topLinePunct w:val="0"/>
        <w:autoSpaceDE/>
        <w:autoSpaceDN/>
        <w:bidi w:val="0"/>
        <w:adjustRightInd/>
        <w:snapToGrid/>
        <w:spacing w:line="360" w:lineRule="auto"/>
        <w:ind w:firstLine="640" w:firstLineChars="200"/>
        <w:jc w:val="left"/>
        <w:rPr>
          <w:ins w:id="67" w:author="太阳花(丽珍)" w:date="2025-04-10T09:11:00Z"/>
          <w:rFonts w:hint="eastAsia" w:ascii="方正仿宋_GBK" w:hAnsi="方正仿宋_GBK" w:eastAsia="方正仿宋_GBK" w:cs="方正仿宋_GBK"/>
          <w:sz w:val="32"/>
          <w:szCs w:val="32"/>
          <w:lang w:val="en-US" w:eastAsia="zh-CN"/>
        </w:rPr>
      </w:pPr>
      <w:ins w:id="68" w:author="太阳花(丽珍)" w:date="2025-04-10T09:10:00Z">
        <w:r>
          <w:rPr>
            <w:rFonts w:hint="eastAsia" w:ascii="仿宋" w:hAnsi="仿宋" w:eastAsia="仿宋" w:cs="仿宋"/>
            <w:sz w:val="32"/>
            <w:szCs w:val="32"/>
            <w:lang w:val="en-US" w:eastAsia="zh-CN"/>
          </w:rPr>
          <w:t>联系方式</w:t>
        </w:r>
      </w:ins>
      <w:ins w:id="69" w:author="太阳花(丽珍)" w:date="2025-04-10T09:10:00Z">
        <w:r>
          <w:rPr>
            <w:rFonts w:hint="eastAsia" w:ascii="方正仿宋_GBK" w:hAnsi="方正仿宋_GBK" w:eastAsia="方正仿宋_GBK" w:cs="方正仿宋_GBK"/>
            <w:sz w:val="32"/>
            <w:szCs w:val="32"/>
            <w:lang w:val="en-US" w:eastAsia="zh-CN"/>
          </w:rPr>
          <w:t>：</w:t>
        </w:r>
      </w:ins>
      <w:r>
        <w:rPr>
          <w:rFonts w:hint="eastAsia" w:ascii="方正仿宋_GBK" w:hAnsi="方正仿宋_GBK" w:eastAsia="方正仿宋_GBK" w:cs="方正仿宋_GBK"/>
          <w:sz w:val="32"/>
          <w:szCs w:val="32"/>
          <w:lang w:val="en-US" w:eastAsia="zh-CN"/>
        </w:rPr>
        <w:t>0752-2287838</w:t>
      </w:r>
    </w:p>
    <w:p w14:paraId="779FF926">
      <w:pPr>
        <w:jc w:val="left"/>
        <w:rPr>
          <w:rFonts w:hint="default" w:ascii="方正仿宋_GBK" w:hAnsi="方正仿宋_GBK" w:eastAsia="方正仿宋_GBK" w:cs="方正仿宋_GBK"/>
          <w:sz w:val="32"/>
          <w:szCs w:val="32"/>
          <w:lang w:val="en-US" w:eastAsia="zh-CN"/>
        </w:rPr>
      </w:pPr>
    </w:p>
    <w:p w14:paraId="71E60DA1">
      <w:pPr>
        <w:keepNext w:val="0"/>
        <w:keepLines w:val="0"/>
        <w:pageBreakBefore w:val="0"/>
        <w:kinsoku/>
        <w:wordWrap/>
        <w:overflowPunct/>
        <w:topLinePunct w:val="0"/>
        <w:autoSpaceDE/>
        <w:autoSpaceDN/>
        <w:bidi w:val="0"/>
        <w:adjustRightInd/>
        <w:snapToGrid/>
        <w:spacing w:line="440" w:lineRule="exact"/>
        <w:jc w:val="left"/>
        <w:rPr>
          <w:ins w:id="70" w:author="太阳花(丽珍)" w:date="2025-04-10T09:08:00Z"/>
          <w:rFonts w:hint="eastAsia" w:ascii="方正仿宋_GBK" w:hAnsi="方正仿宋_GBK" w:eastAsia="方正仿宋_GBK" w:cs="方正仿宋_GBK"/>
          <w:sz w:val="32"/>
          <w:szCs w:val="32"/>
          <w:lang w:val="en-US" w:eastAsia="zh-CN"/>
        </w:rPr>
      </w:pPr>
    </w:p>
    <w:p w14:paraId="5318844B">
      <w:pPr>
        <w:keepNext w:val="0"/>
        <w:keepLines w:val="0"/>
        <w:pageBreakBefore w:val="0"/>
        <w:kinsoku/>
        <w:wordWrap/>
        <w:overflowPunct/>
        <w:topLinePunct w:val="0"/>
        <w:autoSpaceDE/>
        <w:autoSpaceDN/>
        <w:bidi w:val="0"/>
        <w:adjustRightInd/>
        <w:snapToGrid/>
        <w:spacing w:line="440" w:lineRule="exact"/>
        <w:jc w:val="left"/>
        <w:rPr>
          <w:ins w:id="71" w:author="吕飞" w:date="2025-05-13T11:46:14Z"/>
          <w:rFonts w:hint="eastAsia" w:ascii="方正仿宋_GBK" w:hAnsi="方正仿宋_GBK" w:eastAsia="方正仿宋_GBK" w:cs="方正仿宋_GBK"/>
          <w:sz w:val="32"/>
          <w:szCs w:val="32"/>
          <w:lang w:val="en-US" w:eastAsia="zh-CN"/>
        </w:rPr>
      </w:pPr>
    </w:p>
    <w:p w14:paraId="2E7E88B7">
      <w:pPr>
        <w:keepNext w:val="0"/>
        <w:keepLines w:val="0"/>
        <w:pageBreakBefore w:val="0"/>
        <w:kinsoku/>
        <w:wordWrap/>
        <w:overflowPunct/>
        <w:topLinePunct w:val="0"/>
        <w:autoSpaceDE/>
        <w:autoSpaceDN/>
        <w:bidi w:val="0"/>
        <w:adjustRightInd/>
        <w:snapToGrid/>
        <w:spacing w:line="440" w:lineRule="exact"/>
        <w:jc w:val="left"/>
        <w:rPr>
          <w:ins w:id="72" w:author="太阳花(丽珍)" w:date="2025-04-10T09:10:00Z"/>
          <w:rFonts w:hint="eastAsia" w:ascii="方正仿宋_GBK" w:hAnsi="方正仿宋_GBK" w:eastAsia="方正仿宋_GBK" w:cs="方正仿宋_GBK"/>
          <w:sz w:val="32"/>
          <w:szCs w:val="32"/>
          <w:lang w:val="en-US" w:eastAsia="zh-CN"/>
        </w:rPr>
      </w:pPr>
    </w:p>
    <w:p w14:paraId="3C3B2D55">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ins w:id="73" w:author="太阳花(丽珍)" w:date="2025-04-10T09:08:00Z">
        <w:r>
          <w:rPr>
            <w:rFonts w:hint="eastAsia" w:ascii="方正仿宋_GBK" w:hAnsi="方正仿宋_GBK" w:eastAsia="方正仿宋_GBK" w:cs="方正仿宋_GBK"/>
            <w:sz w:val="32"/>
            <w:szCs w:val="32"/>
            <w:lang w:val="en-US" w:eastAsia="zh-CN"/>
          </w:rPr>
          <w:t>一</w:t>
        </w:r>
      </w:ins>
      <w:r>
        <w:rPr>
          <w:rFonts w:hint="eastAsia" w:ascii="方正仿宋_GBK" w:hAnsi="方正仿宋_GBK" w:eastAsia="方正仿宋_GBK" w:cs="方正仿宋_GBK"/>
          <w:sz w:val="32"/>
          <w:szCs w:val="32"/>
          <w:lang w:val="en-US" w:eastAsia="zh-CN"/>
        </w:rPr>
        <w:t>：</w:t>
      </w:r>
    </w:p>
    <w:p w14:paraId="65F61998">
      <w:pPr>
        <w:keepNext w:val="0"/>
        <w:keepLines w:val="0"/>
        <w:pageBreakBefore w:val="0"/>
        <w:kinsoku/>
        <w:wordWrap/>
        <w:overflowPunct/>
        <w:topLinePunct w:val="0"/>
        <w:autoSpaceDE/>
        <w:autoSpaceDN/>
        <w:bidi w:val="0"/>
        <w:adjustRightInd/>
        <w:snapToGrid/>
        <w:spacing w:line="440" w:lineRule="exact"/>
        <w:jc w:val="center"/>
        <w:rPr>
          <w:rFonts w:hint="default" w:ascii="方正仿宋_GBK" w:hAnsi="方正仿宋_GBK" w:eastAsia="方正仿宋_GBK" w:cs="方正仿宋_GBK"/>
          <w:sz w:val="32"/>
          <w:szCs w:val="32"/>
          <w:lang w:val="en-US" w:eastAsia="zh-CN"/>
        </w:rPr>
      </w:pPr>
      <w:r>
        <w:rPr>
          <w:rFonts w:hint="eastAsia" w:ascii="黑体" w:hAnsi="黑体" w:eastAsia="黑体" w:cs="黑体"/>
          <w:sz w:val="36"/>
          <w:szCs w:val="36"/>
          <w:lang w:val="en-US" w:eastAsia="zh-CN"/>
        </w:rPr>
        <w:t>惠州市实验中学</w:t>
      </w:r>
      <w:ins w:id="74" w:author="吕飞" w:date="2025-05-13T11:46:32Z">
        <w:r>
          <w:rPr>
            <w:rFonts w:hint="eastAsia" w:ascii="黑体" w:hAnsi="黑体" w:eastAsia="黑体" w:cs="黑体"/>
            <w:sz w:val="36"/>
            <w:szCs w:val="36"/>
            <w:lang w:val="en-US" w:eastAsia="zh-CN"/>
          </w:rPr>
          <w:t>2025年端午节</w:t>
        </w:r>
      </w:ins>
      <w:del w:id="75" w:author="吕飞" w:date="2025-05-13T11:46:32Z">
        <w:r>
          <w:rPr>
            <w:rFonts w:hint="eastAsia" w:ascii="黑体" w:hAnsi="黑体" w:eastAsia="黑体" w:cs="黑体"/>
            <w:sz w:val="36"/>
            <w:szCs w:val="36"/>
            <w:lang w:val="en-US" w:eastAsia="zh-CN"/>
          </w:rPr>
          <w:delText>五一劳动节</w:delText>
        </w:r>
      </w:del>
      <w:r>
        <w:rPr>
          <w:rFonts w:hint="eastAsia" w:ascii="黑体" w:hAnsi="黑体" w:eastAsia="黑体" w:cs="黑体"/>
          <w:sz w:val="36"/>
          <w:szCs w:val="36"/>
          <w:lang w:val="en-US" w:eastAsia="zh-CN"/>
        </w:rPr>
        <w:t>慰问品采购需求</w:t>
      </w:r>
    </w:p>
    <w:p w14:paraId="6C323192">
      <w:pPr>
        <w:keepNext w:val="0"/>
        <w:keepLines w:val="0"/>
        <w:pageBreakBefore w:val="0"/>
        <w:kinsoku/>
        <w:wordWrap/>
        <w:overflowPunct/>
        <w:topLinePunct w:val="0"/>
        <w:autoSpaceDE/>
        <w:autoSpaceDN/>
        <w:bidi w:val="0"/>
        <w:adjustRightInd/>
        <w:snapToGrid/>
        <w:spacing w:line="440" w:lineRule="exact"/>
        <w:jc w:val="left"/>
        <w:rPr>
          <w:rFonts w:hint="default" w:ascii="方正仿宋_GBK" w:hAnsi="方正仿宋_GBK" w:eastAsia="方正仿宋_GBK" w:cs="方正仿宋_GBK"/>
          <w:sz w:val="32"/>
          <w:szCs w:val="32"/>
          <w:lang w:val="en-US" w:eastAsia="zh-CN"/>
        </w:rPr>
      </w:pPr>
    </w:p>
    <w:p w14:paraId="2972A474">
      <w:pPr>
        <w:keepNext w:val="0"/>
        <w:keepLines w:val="0"/>
        <w:pageBreakBefore w:val="0"/>
        <w:kinsoku/>
        <w:wordWrap/>
        <w:overflowPunct/>
        <w:topLinePunct w:val="0"/>
        <w:autoSpaceDE/>
        <w:autoSpaceDN/>
        <w:bidi w:val="0"/>
        <w:adjustRightInd/>
        <w:snapToGrid/>
        <w:spacing w:line="440" w:lineRule="exact"/>
        <w:jc w:val="left"/>
        <w:rPr>
          <w:ins w:id="76" w:author="太阳花(丽珍)" w:date="2025-04-10T09:08:00Z"/>
          <w:rFonts w:hint="eastAsia" w:ascii="黑体" w:hAnsi="黑体" w:eastAsia="黑体" w:cs="黑体"/>
          <w:b/>
          <w:bCs/>
          <w:sz w:val="32"/>
          <w:szCs w:val="32"/>
          <w:lang w:val="en-US" w:eastAsia="zh-CN"/>
        </w:rPr>
      </w:pPr>
      <w:ins w:id="77" w:author="Administrator" w:date="2025-04-10T10:52:55Z">
        <w:r>
          <w:rPr>
            <w:rFonts w:hint="eastAsia" w:ascii="黑体" w:hAnsi="黑体" w:eastAsia="黑体" w:cs="黑体"/>
            <w:b/>
            <w:bCs/>
            <w:sz w:val="32"/>
            <w:szCs w:val="32"/>
            <w:lang w:val="en-US" w:eastAsia="zh-CN"/>
          </w:rPr>
          <w:t>一</w:t>
        </w:r>
      </w:ins>
      <w:ins w:id="78" w:author="Administrator" w:date="2025-04-10T10:52:56Z">
        <w:r>
          <w:rPr>
            <w:rFonts w:hint="eastAsia" w:ascii="黑体" w:hAnsi="黑体" w:eastAsia="黑体" w:cs="黑体"/>
            <w:b/>
            <w:bCs/>
            <w:sz w:val="32"/>
            <w:szCs w:val="32"/>
            <w:lang w:val="en-US" w:eastAsia="zh-CN"/>
          </w:rPr>
          <w:t>、</w:t>
        </w:r>
      </w:ins>
      <w:r>
        <w:rPr>
          <w:rFonts w:hint="eastAsia" w:ascii="黑体" w:hAnsi="黑体" w:eastAsia="黑体" w:cs="黑体"/>
          <w:b/>
          <w:bCs/>
          <w:sz w:val="32"/>
          <w:szCs w:val="32"/>
          <w:lang w:val="en-US" w:eastAsia="zh-CN"/>
        </w:rPr>
        <w:t>采购需求</w:t>
      </w:r>
    </w:p>
    <w:p w14:paraId="1979FECF">
      <w:pPr>
        <w:keepNext w:val="0"/>
        <w:keepLines w:val="0"/>
        <w:pageBreakBefore w:val="0"/>
        <w:kinsoku/>
        <w:wordWrap/>
        <w:overflowPunct/>
        <w:topLinePunct w:val="0"/>
        <w:autoSpaceDE/>
        <w:autoSpaceDN/>
        <w:bidi w:val="0"/>
        <w:adjustRightInd/>
        <w:snapToGrid/>
        <w:spacing w:line="360" w:lineRule="auto"/>
        <w:jc w:val="left"/>
        <w:rPr>
          <w:ins w:id="79" w:author="太阳花(丽珍)" w:date="2025-04-10T09:08:00Z"/>
          <w:rFonts w:hint="default" w:ascii="方正仿宋_GBK" w:hAnsi="方正仿宋_GBK" w:eastAsia="方正仿宋_GBK" w:cs="方正仿宋_GBK"/>
          <w:sz w:val="32"/>
          <w:szCs w:val="32"/>
          <w:lang w:val="en-US" w:eastAsia="zh-CN"/>
        </w:rPr>
      </w:pPr>
      <w:ins w:id="80" w:author="太阳花(丽珍)" w:date="2025-04-10T09:08:00Z">
        <w:r>
          <w:rPr>
            <w:rFonts w:hint="eastAsia" w:ascii="方正仿宋_GBK" w:hAnsi="方正仿宋_GBK" w:eastAsia="方正仿宋_GBK" w:cs="方正仿宋_GBK"/>
            <w:b w:val="0"/>
            <w:bCs w:val="0"/>
            <w:sz w:val="32"/>
            <w:szCs w:val="32"/>
            <w:lang w:val="en-US" w:eastAsia="zh-CN"/>
          </w:rPr>
          <w:t>1.项目名称：2025年</w:t>
        </w:r>
      </w:ins>
      <w:ins w:id="81" w:author="吕飞" w:date="2025-05-13T11:46:41Z">
        <w:r>
          <w:rPr>
            <w:rFonts w:hint="eastAsia" w:ascii="方正仿宋_GBK" w:hAnsi="方正仿宋_GBK" w:eastAsia="方正仿宋_GBK" w:cs="方正仿宋_GBK"/>
            <w:b w:val="0"/>
            <w:bCs w:val="0"/>
            <w:sz w:val="32"/>
            <w:szCs w:val="32"/>
            <w:lang w:val="en-US" w:eastAsia="zh-CN"/>
          </w:rPr>
          <w:t>端午节</w:t>
        </w:r>
      </w:ins>
      <w:ins w:id="82" w:author="太阳花(丽珍)" w:date="2025-04-10T09:08:00Z">
        <w:del w:id="83" w:author="吕飞" w:date="2025-05-13T11:46:41Z">
          <w:r>
            <w:rPr>
              <w:rFonts w:hint="eastAsia" w:ascii="方正仿宋_GBK" w:hAnsi="方正仿宋_GBK" w:eastAsia="方正仿宋_GBK" w:cs="方正仿宋_GBK"/>
              <w:b w:val="0"/>
              <w:bCs w:val="0"/>
              <w:sz w:val="32"/>
              <w:szCs w:val="32"/>
              <w:lang w:val="en-US" w:eastAsia="zh-CN"/>
            </w:rPr>
            <w:delText>五一劳动节</w:delText>
          </w:r>
        </w:del>
      </w:ins>
      <w:ins w:id="84" w:author="太阳花(丽珍)" w:date="2025-04-10T09:08:00Z">
        <w:r>
          <w:rPr>
            <w:rFonts w:hint="eastAsia" w:ascii="方正仿宋_GBK" w:hAnsi="方正仿宋_GBK" w:eastAsia="方正仿宋_GBK" w:cs="方正仿宋_GBK"/>
            <w:b w:val="0"/>
            <w:bCs w:val="0"/>
            <w:sz w:val="32"/>
            <w:szCs w:val="32"/>
            <w:lang w:val="en-US" w:eastAsia="zh-CN"/>
          </w:rPr>
          <w:t>慰问品采购项目</w:t>
        </w:r>
      </w:ins>
    </w:p>
    <w:p w14:paraId="1B36AF63">
      <w:pPr>
        <w:keepNext w:val="0"/>
        <w:keepLines w:val="0"/>
        <w:pageBreakBefore w:val="0"/>
        <w:kinsoku/>
        <w:wordWrap/>
        <w:overflowPunct/>
        <w:topLinePunct w:val="0"/>
        <w:autoSpaceDE/>
        <w:autoSpaceDN/>
        <w:bidi w:val="0"/>
        <w:adjustRightInd/>
        <w:snapToGrid/>
        <w:spacing w:line="360" w:lineRule="auto"/>
        <w:jc w:val="left"/>
        <w:rPr>
          <w:rFonts w:hint="eastAsia" w:ascii="方正仿宋_GBK" w:hAnsi="方正仿宋_GBK" w:eastAsia="方正仿宋_GBK" w:cs="方正仿宋_GBK"/>
          <w:sz w:val="32"/>
          <w:szCs w:val="32"/>
          <w:lang w:val="en-US" w:eastAsia="zh-CN"/>
        </w:rPr>
      </w:pPr>
      <w:ins w:id="85" w:author="太阳花(丽珍)" w:date="2025-04-10T09:08:00Z">
        <w:r>
          <w:rPr>
            <w:rFonts w:hint="eastAsia" w:ascii="方正仿宋_GBK" w:hAnsi="方正仿宋_GBK" w:eastAsia="方正仿宋_GBK" w:cs="方正仿宋_GBK"/>
            <w:sz w:val="32"/>
            <w:szCs w:val="32"/>
            <w:lang w:val="en-US" w:eastAsia="zh-CN"/>
          </w:rPr>
          <w:t>2</w:t>
        </w:r>
      </w:ins>
      <w:r>
        <w:rPr>
          <w:rFonts w:hint="eastAsia" w:ascii="方正仿宋_GBK" w:hAnsi="方正仿宋_GBK" w:eastAsia="方正仿宋_GBK" w:cs="方正仿宋_GBK"/>
          <w:sz w:val="32"/>
          <w:szCs w:val="32"/>
          <w:lang w:val="en-US" w:eastAsia="zh-CN"/>
        </w:rPr>
        <w:t>.采购数量与金额</w:t>
      </w:r>
    </w:p>
    <w:tbl>
      <w:tblPr>
        <w:tblStyle w:val="4"/>
        <w:tblW w:w="8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1451"/>
        <w:gridCol w:w="1856"/>
        <w:gridCol w:w="1594"/>
        <w:gridCol w:w="1725"/>
      </w:tblGrid>
      <w:tr w14:paraId="2E39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30" w:type="dxa"/>
            <w:tcBorders>
              <w:top w:val="single" w:color="000000" w:sz="4" w:space="0"/>
              <w:left w:val="single" w:color="000000" w:sz="4" w:space="0"/>
              <w:bottom w:val="single" w:color="000000" w:sz="4" w:space="0"/>
              <w:right w:val="single" w:color="000000" w:sz="4" w:space="0"/>
            </w:tcBorders>
            <w:noWrap/>
            <w:vAlign w:val="center"/>
          </w:tcPr>
          <w:p w14:paraId="0485A5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项目内容</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7F32F0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1856" w:type="dxa"/>
            <w:tcBorders>
              <w:top w:val="single" w:color="000000" w:sz="4" w:space="0"/>
              <w:left w:val="single" w:color="000000" w:sz="4" w:space="0"/>
              <w:bottom w:val="single" w:color="000000" w:sz="4" w:space="0"/>
              <w:right w:val="single" w:color="000000" w:sz="4" w:space="0"/>
            </w:tcBorders>
            <w:noWrap/>
            <w:vAlign w:val="center"/>
          </w:tcPr>
          <w:p w14:paraId="1D7226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预计数量</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32B7DD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单价（元）</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0C807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预计总价（元）</w:t>
            </w:r>
          </w:p>
        </w:tc>
      </w:tr>
      <w:tr w14:paraId="21E5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F362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2025年</w:t>
            </w:r>
            <w:ins w:id="86" w:author="吕飞" w:date="2025-05-13T11:46:54Z">
              <w:r>
                <w:rPr>
                  <w:rFonts w:hint="eastAsia" w:ascii="方正仿宋_GBK" w:hAnsi="方正仿宋_GBK" w:eastAsia="方正仿宋_GBK" w:cs="方正仿宋_GBK"/>
                  <w:b/>
                  <w:bCs/>
                  <w:color w:val="000000"/>
                  <w:kern w:val="0"/>
                  <w:sz w:val="24"/>
                  <w:u w:val="none"/>
                  <w:lang w:bidi="ar"/>
                  <w:rPrChange w:id="87" w:author="吕飞" w:date="2025-05-13T11:46:54Z">
                    <w:rPr>
                      <w:rFonts w:hint="eastAsia"/>
                    </w:rPr>
                  </w:rPrChange>
                </w:rPr>
                <w:t>端午节</w:t>
              </w:r>
            </w:ins>
            <w:del w:id="88" w:author="吕飞" w:date="2025-05-13T11:46:54Z">
              <w:r>
                <w:rPr>
                  <w:rFonts w:hint="eastAsia" w:ascii="方正仿宋_GBK" w:hAnsi="方正仿宋_GBK" w:eastAsia="方正仿宋_GBK" w:cs="方正仿宋_GBK"/>
                  <w:b/>
                  <w:bCs/>
                  <w:i w:val="0"/>
                  <w:iCs w:val="0"/>
                  <w:color w:val="000000"/>
                  <w:kern w:val="0"/>
                  <w:sz w:val="24"/>
                  <w:szCs w:val="24"/>
                  <w:u w:val="none"/>
                  <w:lang w:val="en-US" w:eastAsia="zh-CN" w:bidi="ar"/>
                </w:rPr>
                <w:delText>五一劳动</w:delText>
              </w:r>
            </w:del>
            <w:r>
              <w:rPr>
                <w:rFonts w:hint="eastAsia" w:ascii="方正仿宋_GBK" w:hAnsi="方正仿宋_GBK" w:eastAsia="方正仿宋_GBK" w:cs="方正仿宋_GBK"/>
                <w:b/>
                <w:bCs/>
                <w:i w:val="0"/>
                <w:iCs w:val="0"/>
                <w:color w:val="000000"/>
                <w:kern w:val="0"/>
                <w:sz w:val="24"/>
                <w:szCs w:val="24"/>
                <w:u w:val="none"/>
                <w:lang w:val="en-US" w:eastAsia="zh-CN" w:bidi="ar"/>
              </w:rPr>
              <w:t>节慰问品采购项目</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052072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份</w:t>
            </w:r>
          </w:p>
        </w:tc>
        <w:tc>
          <w:tcPr>
            <w:tcW w:w="1856" w:type="dxa"/>
            <w:tcBorders>
              <w:top w:val="single" w:color="000000" w:sz="4" w:space="0"/>
              <w:left w:val="single" w:color="000000" w:sz="4" w:space="0"/>
              <w:bottom w:val="single" w:color="000000" w:sz="4" w:space="0"/>
              <w:right w:val="single" w:color="000000" w:sz="4" w:space="0"/>
            </w:tcBorders>
            <w:noWrap/>
            <w:vAlign w:val="center"/>
          </w:tcPr>
          <w:p w14:paraId="1EE7C7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del w:id="89" w:author="吕飞" w:date="2025-04-10T15:51:59Z">
              <w:r>
                <w:rPr>
                  <w:rFonts w:hint="default" w:ascii="方正仿宋_GBK" w:hAnsi="方正仿宋_GBK" w:eastAsia="方正仿宋_GBK" w:cs="方正仿宋_GBK"/>
                  <w:b/>
                  <w:bCs/>
                  <w:i w:val="0"/>
                  <w:iCs w:val="0"/>
                  <w:color w:val="000000"/>
                  <w:kern w:val="0"/>
                  <w:sz w:val="24"/>
                  <w:szCs w:val="24"/>
                  <w:u w:val="none"/>
                  <w:lang w:val="en-US" w:eastAsia="zh-CN" w:bidi="ar"/>
                </w:rPr>
                <w:delText>0</w:delText>
              </w:r>
            </w:del>
            <w:ins w:id="90" w:author="吕飞" w:date="2025-04-10T15:51:59Z">
              <w:r>
                <w:rPr>
                  <w:rFonts w:hint="eastAsia" w:ascii="方正仿宋_GBK" w:hAnsi="方正仿宋_GBK" w:eastAsia="方正仿宋_GBK" w:cs="方正仿宋_GBK"/>
                  <w:b/>
                  <w:bCs/>
                  <w:i w:val="0"/>
                  <w:iCs w:val="0"/>
                  <w:color w:val="000000"/>
                  <w:kern w:val="0"/>
                  <w:sz w:val="24"/>
                  <w:szCs w:val="24"/>
                  <w:u w:val="none"/>
                  <w:lang w:val="en-US" w:eastAsia="zh-CN" w:bidi="ar"/>
                </w:rPr>
                <w:t>4</w:t>
              </w:r>
            </w:ins>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4FED14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del w:id="91" w:author="吕飞" w:date="2025-05-13T11:46:59Z">
              <w:r>
                <w:rPr>
                  <w:rFonts w:hint="default" w:ascii="宋体" w:hAnsi="宋体" w:eastAsia="宋体" w:cs="宋体"/>
                  <w:b/>
                  <w:bCs/>
                  <w:i w:val="0"/>
                  <w:iCs w:val="0"/>
                  <w:color w:val="000000"/>
                  <w:kern w:val="0"/>
                  <w:sz w:val="24"/>
                  <w:szCs w:val="24"/>
                  <w:u w:val="none"/>
                  <w:lang w:val="en-US" w:eastAsia="zh-CN" w:bidi="ar"/>
                </w:rPr>
                <w:delText>5</w:delText>
              </w:r>
            </w:del>
            <w:ins w:id="92" w:author="吕飞" w:date="2025-05-13T11:46:59Z">
              <w:r>
                <w:rPr>
                  <w:rFonts w:hint="eastAsia" w:ascii="宋体" w:hAnsi="宋体" w:cs="宋体"/>
                  <w:b/>
                  <w:bCs/>
                  <w:i w:val="0"/>
                  <w:iCs w:val="0"/>
                  <w:color w:val="000000"/>
                  <w:kern w:val="0"/>
                  <w:sz w:val="24"/>
                  <w:szCs w:val="24"/>
                  <w:u w:val="none"/>
                  <w:lang w:val="en-US" w:eastAsia="zh-CN" w:bidi="ar"/>
                </w:rPr>
                <w:t>0</w:t>
              </w:r>
            </w:ins>
            <w:r>
              <w:rPr>
                <w:rFonts w:hint="eastAsia" w:ascii="宋体" w:hAnsi="宋体" w:eastAsia="宋体" w:cs="宋体"/>
                <w:b/>
                <w:bCs/>
                <w:i w:val="0"/>
                <w:iCs w:val="0"/>
                <w:color w:val="000000"/>
                <w:kern w:val="0"/>
                <w:sz w:val="24"/>
                <w:szCs w:val="24"/>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3003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sz w:val="24"/>
                <w:szCs w:val="24"/>
                <w:u w:val="none"/>
                <w:lang w:val="en-US"/>
              </w:rPr>
            </w:pPr>
            <w:del w:id="93" w:author="吕飞" w:date="2025-05-13T11:47:12Z">
              <w:r>
                <w:rPr>
                  <w:rFonts w:hint="default" w:ascii="宋体" w:hAnsi="宋体" w:eastAsia="宋体" w:cs="宋体"/>
                  <w:b/>
                  <w:bCs/>
                  <w:i w:val="0"/>
                  <w:iCs w:val="0"/>
                  <w:color w:val="000000"/>
                  <w:kern w:val="0"/>
                  <w:sz w:val="24"/>
                  <w:szCs w:val="24"/>
                  <w:u w:val="none"/>
                  <w:lang w:val="en-US" w:eastAsia="zh-CN" w:bidi="ar"/>
                </w:rPr>
                <w:delText>171000</w:delText>
              </w:r>
            </w:del>
            <w:ins w:id="94" w:author="吕飞" w:date="2025-05-13T11:47:12Z">
              <w:r>
                <w:rPr>
                  <w:rFonts w:hint="eastAsia" w:ascii="宋体" w:hAnsi="宋体" w:cs="宋体"/>
                  <w:b/>
                  <w:bCs/>
                  <w:i w:val="0"/>
                  <w:iCs w:val="0"/>
                  <w:color w:val="000000"/>
                  <w:kern w:val="0"/>
                  <w:sz w:val="24"/>
                  <w:szCs w:val="24"/>
                  <w:u w:val="none"/>
                  <w:lang w:val="en-US" w:eastAsia="zh-CN" w:bidi="ar"/>
                </w:rPr>
                <w:t>15360</w:t>
              </w:r>
            </w:ins>
            <w:ins w:id="95" w:author="吕飞" w:date="2025-05-13T11:47:13Z">
              <w:r>
                <w:rPr>
                  <w:rFonts w:hint="eastAsia" w:ascii="宋体" w:hAnsi="宋体" w:cs="宋体"/>
                  <w:b/>
                  <w:bCs/>
                  <w:i w:val="0"/>
                  <w:iCs w:val="0"/>
                  <w:color w:val="000000"/>
                  <w:kern w:val="0"/>
                  <w:sz w:val="24"/>
                  <w:szCs w:val="24"/>
                  <w:u w:val="none"/>
                  <w:lang w:val="en-US" w:eastAsia="zh-CN" w:bidi="ar"/>
                </w:rPr>
                <w:t>0</w:t>
              </w:r>
            </w:ins>
          </w:p>
        </w:tc>
      </w:tr>
      <w:tr w14:paraId="3C58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30" w:type="dxa"/>
            <w:tcBorders>
              <w:top w:val="single" w:color="000000" w:sz="4" w:space="0"/>
              <w:left w:val="single" w:color="000000" w:sz="4" w:space="0"/>
              <w:bottom w:val="single" w:color="000000" w:sz="4" w:space="0"/>
              <w:right w:val="single" w:color="000000" w:sz="4" w:space="0"/>
            </w:tcBorders>
            <w:noWrap/>
            <w:vAlign w:val="center"/>
          </w:tcPr>
          <w:p w14:paraId="3A72D4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c>
          <w:tcPr>
            <w:tcW w:w="6626" w:type="dxa"/>
            <w:gridSpan w:val="4"/>
            <w:tcBorders>
              <w:top w:val="single" w:color="000000" w:sz="4" w:space="0"/>
              <w:left w:val="single" w:color="000000" w:sz="4" w:space="0"/>
              <w:bottom w:val="single" w:color="000000" w:sz="4" w:space="0"/>
              <w:right w:val="single" w:color="000000" w:sz="4" w:space="0"/>
            </w:tcBorders>
            <w:noWrap/>
            <w:vAlign w:val="center"/>
          </w:tcPr>
          <w:p w14:paraId="1DC8E5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结算金额以最终实际会员人数和金额为准</w:t>
            </w:r>
          </w:p>
        </w:tc>
      </w:tr>
    </w:tbl>
    <w:p w14:paraId="0284ADC0">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ins w:id="96" w:author="Administrator" w:date="2025-04-10T10:46:05Z">
        <w:r>
          <w:rPr>
            <w:rFonts w:hint="eastAsia" w:ascii="方正仿宋_GBK" w:hAnsi="方正仿宋_GBK" w:eastAsia="方正仿宋_GBK" w:cs="方正仿宋_GBK"/>
            <w:sz w:val="32"/>
            <w:szCs w:val="32"/>
            <w:lang w:val="en-US" w:eastAsia="zh-CN"/>
          </w:rPr>
          <w:t>参与</w:t>
        </w:r>
      </w:ins>
      <w:ins w:id="97" w:author="Administrator" w:date="2025-04-10T10:46:29Z">
        <w:r>
          <w:rPr>
            <w:rFonts w:hint="eastAsia" w:ascii="方正仿宋_GBK" w:hAnsi="方正仿宋_GBK" w:eastAsia="方正仿宋_GBK" w:cs="方正仿宋_GBK"/>
            <w:sz w:val="32"/>
            <w:szCs w:val="32"/>
            <w:lang w:val="en-US" w:eastAsia="zh-CN"/>
          </w:rPr>
          <w:t>响应</w:t>
        </w:r>
      </w:ins>
      <w:ins w:id="98" w:author="Administrator" w:date="2025-04-10T10:45:54Z">
        <w:r>
          <w:rPr>
            <w:rFonts w:hint="eastAsia" w:ascii="方正仿宋_GBK" w:hAnsi="方正仿宋_GBK" w:eastAsia="方正仿宋_GBK" w:cs="方正仿宋_GBK"/>
            <w:sz w:val="32"/>
            <w:szCs w:val="32"/>
            <w:lang w:val="en-US" w:eastAsia="zh-CN"/>
          </w:rPr>
          <w:t>供应</w:t>
        </w:r>
      </w:ins>
      <w:ins w:id="99" w:author="Administrator" w:date="2025-04-10T10:46:02Z">
        <w:r>
          <w:rPr>
            <w:rFonts w:hint="eastAsia" w:ascii="方正仿宋_GBK" w:hAnsi="方正仿宋_GBK" w:eastAsia="方正仿宋_GBK" w:cs="方正仿宋_GBK"/>
            <w:sz w:val="32"/>
            <w:szCs w:val="32"/>
            <w:lang w:val="en-US" w:eastAsia="zh-CN"/>
          </w:rPr>
          <w:t>商</w:t>
        </w:r>
      </w:ins>
      <w:ins w:id="100" w:author="Administrator" w:date="2025-04-10T10:46:39Z">
        <w:r>
          <w:rPr>
            <w:rFonts w:hint="eastAsia" w:ascii="方正仿宋_GBK" w:hAnsi="方正仿宋_GBK" w:eastAsia="方正仿宋_GBK" w:cs="方正仿宋_GBK"/>
            <w:sz w:val="32"/>
            <w:szCs w:val="32"/>
            <w:lang w:val="en-US" w:eastAsia="zh-CN"/>
          </w:rPr>
          <w:t>须</w:t>
        </w:r>
      </w:ins>
      <w:r>
        <w:rPr>
          <w:rFonts w:hint="eastAsia" w:ascii="方正仿宋_GBK" w:hAnsi="方正仿宋_GBK" w:eastAsia="方正仿宋_GBK" w:cs="方正仿宋_GBK"/>
          <w:sz w:val="32"/>
          <w:szCs w:val="32"/>
          <w:lang w:val="en-US" w:eastAsia="zh-CN"/>
        </w:rPr>
        <w:t>提供≥</w:t>
      </w:r>
      <w:del w:id="101" w:author="吕飞" w:date="2025-05-13T11:47:23Z">
        <w:r>
          <w:rPr>
            <w:rFonts w:hint="default" w:ascii="方正仿宋_GBK" w:hAnsi="方正仿宋_GBK" w:eastAsia="方正仿宋_GBK" w:cs="方正仿宋_GBK"/>
            <w:sz w:val="32"/>
            <w:szCs w:val="32"/>
            <w:lang w:val="en-US" w:eastAsia="zh-CN"/>
          </w:rPr>
          <w:delText>3</w:delText>
        </w:r>
      </w:del>
      <w:ins w:id="102" w:author="吕飞" w:date="2025-05-13T11:47:23Z">
        <w:r>
          <w:rPr>
            <w:rFonts w:hint="eastAsia" w:ascii="方正仿宋_GBK" w:hAnsi="方正仿宋_GBK" w:eastAsia="方正仿宋_GBK" w:cs="方正仿宋_GBK"/>
            <w:sz w:val="32"/>
            <w:szCs w:val="32"/>
            <w:lang w:val="en-US" w:eastAsia="zh-CN"/>
          </w:rPr>
          <w:t>1</w:t>
        </w:r>
      </w:ins>
      <w:r>
        <w:rPr>
          <w:rFonts w:hint="eastAsia" w:ascii="方正仿宋_GBK" w:hAnsi="方正仿宋_GBK" w:eastAsia="方正仿宋_GBK" w:cs="方正仿宋_GBK"/>
          <w:sz w:val="32"/>
          <w:szCs w:val="32"/>
          <w:lang w:val="en-US" w:eastAsia="zh-CN"/>
        </w:rPr>
        <w:t>个套餐供</w:t>
      </w:r>
      <w:ins w:id="103" w:author="Administrator" w:date="2025-04-10T10:48:00Z">
        <w:r>
          <w:rPr>
            <w:rFonts w:hint="eastAsia" w:ascii="方正仿宋_GBK" w:hAnsi="方正仿宋_GBK" w:eastAsia="方正仿宋_GBK" w:cs="方正仿宋_GBK"/>
            <w:sz w:val="32"/>
            <w:szCs w:val="32"/>
            <w:lang w:val="en-US" w:eastAsia="zh-CN"/>
          </w:rPr>
          <w:t>采购人</w:t>
        </w:r>
      </w:ins>
      <w:r>
        <w:rPr>
          <w:rFonts w:hint="eastAsia" w:ascii="方正仿宋_GBK" w:hAnsi="方正仿宋_GBK" w:eastAsia="方正仿宋_GBK" w:cs="方正仿宋_GBK"/>
          <w:sz w:val="32"/>
          <w:szCs w:val="32"/>
          <w:lang w:val="en-US" w:eastAsia="zh-CN"/>
        </w:rPr>
        <w:t>选择</w:t>
      </w:r>
      <w:ins w:id="104" w:author="Administrator" w:date="2025-04-10T10:46:53Z">
        <w:r>
          <w:rPr>
            <w:rFonts w:hint="eastAsia" w:ascii="方正仿宋_GBK" w:hAnsi="方正仿宋_GBK" w:eastAsia="方正仿宋_GBK" w:cs="方正仿宋_GBK"/>
            <w:sz w:val="32"/>
            <w:szCs w:val="32"/>
            <w:lang w:val="en-US" w:eastAsia="zh-CN"/>
          </w:rPr>
          <w:t>，</w:t>
        </w:r>
      </w:ins>
      <w:ins w:id="105" w:author="Administrator" w:date="2025-04-10T10:46:58Z">
        <w:r>
          <w:rPr>
            <w:rFonts w:hint="eastAsia" w:ascii="方正仿宋_GBK" w:hAnsi="方正仿宋_GBK" w:eastAsia="方正仿宋_GBK" w:cs="方正仿宋_GBK"/>
            <w:sz w:val="32"/>
            <w:szCs w:val="32"/>
            <w:lang w:val="en-US" w:eastAsia="zh-CN"/>
          </w:rPr>
          <w:t>每个</w:t>
        </w:r>
      </w:ins>
      <w:ins w:id="106" w:author="Administrator" w:date="2025-04-10T10:47:17Z">
        <w:r>
          <w:rPr>
            <w:rFonts w:hint="eastAsia" w:ascii="方正仿宋_GBK" w:hAnsi="方正仿宋_GBK" w:eastAsia="方正仿宋_GBK" w:cs="方正仿宋_GBK"/>
            <w:sz w:val="32"/>
            <w:szCs w:val="32"/>
            <w:lang w:val="en-US" w:eastAsia="zh-CN"/>
          </w:rPr>
          <w:t>套餐</w:t>
        </w:r>
      </w:ins>
      <w:ins w:id="107" w:author="Administrator" w:date="2025-04-10T10:47:19Z">
        <w:r>
          <w:rPr>
            <w:rFonts w:hint="eastAsia" w:ascii="方正仿宋_GBK" w:hAnsi="方正仿宋_GBK" w:eastAsia="方正仿宋_GBK" w:cs="方正仿宋_GBK"/>
            <w:sz w:val="32"/>
            <w:szCs w:val="32"/>
            <w:lang w:val="en-US" w:eastAsia="zh-CN"/>
          </w:rPr>
          <w:t>须</w:t>
        </w:r>
      </w:ins>
      <w:ins w:id="108" w:author="Administrator" w:date="2025-04-10T10:47:21Z">
        <w:r>
          <w:rPr>
            <w:rFonts w:hint="eastAsia" w:ascii="方正仿宋_GBK" w:hAnsi="方正仿宋_GBK" w:eastAsia="方正仿宋_GBK" w:cs="方正仿宋_GBK"/>
            <w:sz w:val="32"/>
            <w:szCs w:val="32"/>
            <w:lang w:val="en-US" w:eastAsia="zh-CN"/>
          </w:rPr>
          <w:t>符合</w:t>
        </w:r>
      </w:ins>
      <w:ins w:id="109" w:author="Administrator" w:date="2025-04-10T10:47:27Z">
        <w:r>
          <w:rPr>
            <w:rFonts w:hint="eastAsia" w:ascii="方正仿宋_GBK" w:hAnsi="方正仿宋_GBK" w:eastAsia="方正仿宋_GBK" w:cs="方正仿宋_GBK"/>
            <w:sz w:val="32"/>
            <w:szCs w:val="32"/>
            <w:lang w:val="en-US" w:eastAsia="zh-CN"/>
          </w:rPr>
          <w:t>下列</w:t>
        </w:r>
      </w:ins>
      <w:ins w:id="110" w:author="Administrator" w:date="2025-04-10T10:47:36Z">
        <w:r>
          <w:rPr>
            <w:rFonts w:hint="eastAsia" w:ascii="方正仿宋_GBK" w:hAnsi="方正仿宋_GBK" w:eastAsia="方正仿宋_GBK" w:cs="方正仿宋_GBK"/>
            <w:sz w:val="32"/>
            <w:szCs w:val="32"/>
            <w:lang w:val="en-US" w:eastAsia="zh-CN"/>
          </w:rPr>
          <w:t>要求</w:t>
        </w:r>
      </w:ins>
      <w:r>
        <w:rPr>
          <w:rFonts w:hint="eastAsia" w:ascii="方正仿宋_GBK" w:hAnsi="方正仿宋_GBK" w:eastAsia="方正仿宋_GBK" w:cs="方正仿宋_GBK"/>
          <w:sz w:val="32"/>
          <w:szCs w:val="32"/>
          <w:lang w:val="en-US" w:eastAsia="zh-CN"/>
        </w:rPr>
        <w:t>：</w:t>
      </w:r>
    </w:p>
    <w:p w14:paraId="13AFD6B1">
      <w:pPr>
        <w:keepNext w:val="0"/>
        <w:keepLines w:val="0"/>
        <w:pageBreakBefore w:val="0"/>
        <w:kinsoku/>
        <w:wordWrap/>
        <w:overflowPunct/>
        <w:topLinePunct w:val="0"/>
        <w:autoSpaceDE/>
        <w:autoSpaceDN/>
        <w:bidi w:val="0"/>
        <w:adjustRightInd/>
        <w:snapToGrid/>
        <w:spacing w:line="440" w:lineRule="exact"/>
        <w:jc w:val="left"/>
        <w:rPr>
          <w:ins w:id="111" w:author="太阳花(丽珍)" w:date="2025-04-10T09:01:00Z"/>
          <w:rFonts w:hint="eastAsia" w:ascii="方正仿宋_GBK" w:hAnsi="方正仿宋_GBK" w:eastAsia="方正仿宋_GBK" w:cs="方正仿宋_GBK"/>
          <w:sz w:val="32"/>
          <w:szCs w:val="32"/>
          <w:lang w:val="en-US" w:eastAsia="zh-CN"/>
        </w:rPr>
      </w:pPr>
      <w:ins w:id="112" w:author="太阳花(丽珍)" w:date="2025-04-10T09:31:00Z">
        <w:r>
          <w:rPr>
            <w:rFonts w:hint="default" w:ascii="仿宋" w:hAnsi="仿宋" w:eastAsia="仿宋" w:cs="仿宋"/>
            <w:b w:val="0"/>
            <w:bCs w:val="0"/>
            <w:sz w:val="28"/>
            <w:szCs w:val="28"/>
            <w:highlight w:val="none"/>
            <w:lang w:val="en-US" w:eastAsia="zh-CN"/>
          </w:rPr>
          <w:t>★</w:t>
        </w:r>
      </w:ins>
      <w:del w:id="113" w:author="太阳花(丽珍)" w:date="2025-04-10T09:31:00Z">
        <w:r>
          <w:rPr>
            <w:rFonts w:hint="eastAsia" w:ascii="方正仿宋_GBK" w:hAnsi="方正仿宋_GBK" w:eastAsia="方正仿宋_GBK" w:cs="方正仿宋_GBK"/>
            <w:sz w:val="32"/>
            <w:szCs w:val="32"/>
            <w:lang w:val="en-US" w:eastAsia="zh-CN"/>
          </w:rPr>
          <w:delText xml:space="preserve"> </w:delText>
        </w:r>
      </w:del>
      <w:del w:id="114" w:author="太阳花(丽珍)" w:date="2025-04-10T09:28:00Z">
        <w:r>
          <w:rPr>
            <w:rFonts w:hint="eastAsia" w:ascii="方正仿宋_GBK" w:hAnsi="方正仿宋_GBK" w:eastAsia="方正仿宋_GBK" w:cs="方正仿宋_GBK"/>
            <w:sz w:val="32"/>
            <w:szCs w:val="32"/>
            <w:lang w:val="en-US" w:eastAsia="zh-CN"/>
          </w:rPr>
          <w:delText>*</w:delText>
        </w:r>
      </w:del>
      <w:r>
        <w:rPr>
          <w:rFonts w:hint="eastAsia" w:ascii="方正仿宋_GBK" w:hAnsi="方正仿宋_GBK" w:eastAsia="方正仿宋_GBK" w:cs="方正仿宋_GBK"/>
          <w:sz w:val="32"/>
          <w:szCs w:val="32"/>
          <w:lang w:val="en-US" w:eastAsia="zh-CN"/>
        </w:rPr>
        <w:t>（1）</w:t>
      </w:r>
      <w:ins w:id="115" w:author="吕飞" w:date="2025-05-13T11:48:38Z">
        <w:r>
          <w:rPr>
            <w:rFonts w:hint="eastAsia" w:ascii="方正仿宋_GBK" w:hAnsi="方正仿宋_GBK" w:eastAsia="方正仿宋_GBK" w:cs="方正仿宋_GBK"/>
            <w:sz w:val="32"/>
            <w:szCs w:val="32"/>
            <w:lang w:val="en-US" w:eastAsia="zh-CN"/>
          </w:rPr>
          <w:t>新鲜</w:t>
        </w:r>
      </w:ins>
      <w:del w:id="116" w:author="吕飞" w:date="2025-05-13T11:47:36Z">
        <w:r>
          <w:rPr>
            <w:rFonts w:hint="default" w:ascii="方正仿宋_GBK" w:hAnsi="方正仿宋_GBK" w:eastAsia="方正仿宋_GBK" w:cs="方正仿宋_GBK"/>
            <w:sz w:val="32"/>
            <w:szCs w:val="32"/>
            <w:lang w:val="en-US" w:eastAsia="zh-CN"/>
          </w:rPr>
          <w:delText>832平台</w:delText>
        </w:r>
      </w:del>
      <w:ins w:id="117" w:author="吕飞" w:date="2025-05-13T11:47:37Z">
        <w:r>
          <w:rPr>
            <w:rFonts w:hint="eastAsia" w:ascii="方正仿宋_GBK" w:hAnsi="方正仿宋_GBK" w:eastAsia="方正仿宋_GBK" w:cs="方正仿宋_GBK"/>
            <w:sz w:val="32"/>
            <w:szCs w:val="32"/>
            <w:lang w:val="en-US" w:eastAsia="zh-CN"/>
          </w:rPr>
          <w:t>粽子</w:t>
        </w:r>
      </w:ins>
      <w:r>
        <w:rPr>
          <w:rFonts w:hint="eastAsia" w:ascii="方正仿宋_GBK" w:hAnsi="方正仿宋_GBK" w:eastAsia="方正仿宋_GBK" w:cs="方正仿宋_GBK"/>
          <w:sz w:val="32"/>
          <w:szCs w:val="32"/>
          <w:lang w:val="en-US" w:eastAsia="zh-CN"/>
        </w:rPr>
        <w:t>：</w:t>
      </w:r>
      <w:del w:id="118" w:author="吕飞" w:date="2025-05-13T11:47:43Z">
        <w:r>
          <w:rPr>
            <w:rFonts w:hint="eastAsia" w:ascii="方正仿宋_GBK" w:hAnsi="方正仿宋_GBK" w:eastAsia="方正仿宋_GBK" w:cs="方正仿宋_GBK"/>
            <w:sz w:val="32"/>
            <w:szCs w:val="32"/>
            <w:lang w:val="en-US" w:eastAsia="zh-CN"/>
          </w:rPr>
          <w:delText>干货类商品，</w:delText>
        </w:r>
      </w:del>
      <w:r>
        <w:rPr>
          <w:rFonts w:hint="eastAsia" w:ascii="方正仿宋_GBK" w:hAnsi="方正仿宋_GBK" w:eastAsia="方正仿宋_GBK" w:cs="方正仿宋_GBK"/>
          <w:sz w:val="32"/>
          <w:szCs w:val="32"/>
          <w:lang w:val="en-US" w:eastAsia="zh-CN"/>
        </w:rPr>
        <w:t>预算</w:t>
      </w:r>
      <w:del w:id="119" w:author="吕飞" w:date="2025-05-13T11:48:28Z">
        <w:r>
          <w:rPr>
            <w:rFonts w:hint="eastAsia" w:ascii="方正仿宋_GBK" w:hAnsi="方正仿宋_GBK" w:eastAsia="方正仿宋_GBK" w:cs="方正仿宋_GBK"/>
            <w:sz w:val="32"/>
            <w:szCs w:val="32"/>
            <w:lang w:val="en-US" w:eastAsia="zh-CN"/>
          </w:rPr>
          <w:delText>约</w:delText>
        </w:r>
      </w:del>
      <w:r>
        <w:rPr>
          <w:rFonts w:hint="eastAsia" w:ascii="方正仿宋_GBK" w:hAnsi="方正仿宋_GBK" w:eastAsia="方正仿宋_GBK" w:cs="方正仿宋_GBK"/>
          <w:sz w:val="32"/>
          <w:szCs w:val="32"/>
          <w:lang w:val="en-US" w:eastAsia="zh-CN"/>
        </w:rPr>
        <w:t>1</w:t>
      </w:r>
      <w:del w:id="120" w:author="吕飞" w:date="2025-05-13T17:05:32Z">
        <w:r>
          <w:rPr>
            <w:rFonts w:hint="default" w:ascii="方正仿宋_GBK" w:hAnsi="方正仿宋_GBK" w:eastAsia="方正仿宋_GBK" w:cs="方正仿宋_GBK"/>
            <w:sz w:val="32"/>
            <w:szCs w:val="32"/>
            <w:lang w:val="en-US" w:eastAsia="zh-CN"/>
          </w:rPr>
          <w:delText>6</w:delText>
        </w:r>
      </w:del>
      <w:ins w:id="121" w:author="吕飞" w:date="2025-05-13T17:05:32Z">
        <w:r>
          <w:rPr>
            <w:rFonts w:hint="eastAsia" w:ascii="方正仿宋_GBK" w:hAnsi="方正仿宋_GBK" w:eastAsia="方正仿宋_GBK" w:cs="方正仿宋_GBK"/>
            <w:sz w:val="32"/>
            <w:szCs w:val="32"/>
            <w:lang w:val="en-US" w:eastAsia="zh-CN"/>
          </w:rPr>
          <w:t>0</w:t>
        </w:r>
      </w:ins>
      <w:r>
        <w:rPr>
          <w:rFonts w:hint="eastAsia" w:ascii="方正仿宋_GBK" w:hAnsi="方正仿宋_GBK" w:eastAsia="方正仿宋_GBK" w:cs="方正仿宋_GBK"/>
          <w:sz w:val="32"/>
          <w:szCs w:val="32"/>
          <w:lang w:val="en-US" w:eastAsia="zh-CN"/>
        </w:rPr>
        <w:t>0元/份。</w:t>
      </w:r>
    </w:p>
    <w:p w14:paraId="4AE7EBCF">
      <w:pPr>
        <w:keepNext w:val="0"/>
        <w:keepLines w:val="0"/>
        <w:pageBreakBefore w:val="0"/>
        <w:kinsoku/>
        <w:wordWrap/>
        <w:overflowPunct/>
        <w:topLinePunct w:val="0"/>
        <w:autoSpaceDE/>
        <w:autoSpaceDN/>
        <w:bidi w:val="0"/>
        <w:adjustRightInd/>
        <w:snapToGrid/>
        <w:spacing w:line="440" w:lineRule="exact"/>
        <w:ind w:firstLine="320" w:firstLineChars="1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del w:id="122" w:author="吕飞" w:date="2025-05-13T11:48:03Z">
        <w:r>
          <w:rPr>
            <w:rFonts w:hint="default" w:ascii="方正仿宋_GBK" w:hAnsi="方正仿宋_GBK" w:eastAsia="方正仿宋_GBK" w:cs="方正仿宋_GBK"/>
            <w:sz w:val="32"/>
            <w:szCs w:val="32"/>
            <w:lang w:val="en-US" w:eastAsia="zh-CN"/>
          </w:rPr>
          <w:delText>线下</w:delText>
        </w:r>
      </w:del>
      <w:ins w:id="123" w:author="吕飞" w:date="2025-05-13T11:48:10Z">
        <w:r>
          <w:rPr>
            <w:rFonts w:hint="eastAsia" w:ascii="方正仿宋_GBK" w:hAnsi="方正仿宋_GBK" w:eastAsia="方正仿宋_GBK" w:cs="方正仿宋_GBK"/>
            <w:sz w:val="32"/>
            <w:szCs w:val="32"/>
            <w:lang w:val="en-US" w:eastAsia="zh-CN"/>
          </w:rPr>
          <w:t>农副</w:t>
        </w:r>
      </w:ins>
      <w:ins w:id="124" w:author="吕飞" w:date="2025-05-13T11:48:11Z">
        <w:r>
          <w:rPr>
            <w:rFonts w:hint="eastAsia" w:ascii="方正仿宋_GBK" w:hAnsi="方正仿宋_GBK" w:eastAsia="方正仿宋_GBK" w:cs="方正仿宋_GBK"/>
            <w:sz w:val="32"/>
            <w:szCs w:val="32"/>
            <w:lang w:val="en-US" w:eastAsia="zh-CN"/>
          </w:rPr>
          <w:t>产品</w:t>
        </w:r>
      </w:ins>
      <w:r>
        <w:rPr>
          <w:rFonts w:hint="eastAsia" w:ascii="方正仿宋_GBK" w:hAnsi="方正仿宋_GBK" w:eastAsia="方正仿宋_GBK" w:cs="方正仿宋_GBK"/>
          <w:sz w:val="32"/>
          <w:szCs w:val="32"/>
          <w:lang w:val="en-US" w:eastAsia="zh-CN"/>
        </w:rPr>
        <w:t>：</w:t>
      </w:r>
      <w:del w:id="125" w:author="吕飞" w:date="2025-05-13T11:48:16Z">
        <w:r>
          <w:rPr>
            <w:rFonts w:hint="default" w:ascii="方正仿宋_GBK" w:hAnsi="方正仿宋_GBK" w:eastAsia="方正仿宋_GBK" w:cs="方正仿宋_GBK"/>
            <w:sz w:val="32"/>
            <w:szCs w:val="32"/>
            <w:lang w:val="en-US" w:eastAsia="zh-CN"/>
          </w:rPr>
          <w:delText>米、油及生活类商品</w:delText>
        </w:r>
      </w:del>
      <w:ins w:id="126" w:author="吕飞" w:date="2025-05-13T11:48:17Z">
        <w:r>
          <w:rPr>
            <w:rFonts w:hint="eastAsia" w:ascii="方正仿宋_GBK" w:hAnsi="方正仿宋_GBK" w:eastAsia="方正仿宋_GBK" w:cs="方正仿宋_GBK"/>
            <w:sz w:val="32"/>
            <w:szCs w:val="32"/>
            <w:lang w:val="en-US" w:eastAsia="zh-CN"/>
          </w:rPr>
          <w:t>干</w:t>
        </w:r>
      </w:ins>
      <w:ins w:id="127" w:author="吕飞" w:date="2025-05-13T11:48:21Z">
        <w:r>
          <w:rPr>
            <w:rFonts w:hint="eastAsia" w:ascii="方正仿宋_GBK" w:hAnsi="方正仿宋_GBK" w:eastAsia="方正仿宋_GBK" w:cs="方正仿宋_GBK"/>
            <w:sz w:val="32"/>
            <w:szCs w:val="32"/>
            <w:lang w:val="en-US" w:eastAsia="zh-CN"/>
          </w:rPr>
          <w:t>果</w:t>
        </w:r>
      </w:ins>
      <w:r>
        <w:rPr>
          <w:rFonts w:hint="eastAsia" w:ascii="方正仿宋_GBK" w:hAnsi="方正仿宋_GBK" w:eastAsia="方正仿宋_GBK" w:cs="方正仿宋_GBK"/>
          <w:sz w:val="32"/>
          <w:szCs w:val="32"/>
          <w:lang w:val="en-US" w:eastAsia="zh-CN"/>
        </w:rPr>
        <w:t>，预算</w:t>
      </w:r>
      <w:del w:id="128" w:author="吕飞" w:date="2025-05-13T17:05:34Z">
        <w:r>
          <w:rPr>
            <w:rFonts w:hint="default" w:ascii="方正仿宋_GBK" w:hAnsi="方正仿宋_GBK" w:eastAsia="方正仿宋_GBK" w:cs="方正仿宋_GBK"/>
            <w:sz w:val="32"/>
            <w:szCs w:val="32"/>
            <w:lang w:val="en-US" w:eastAsia="zh-CN"/>
          </w:rPr>
          <w:delText>约29</w:delText>
        </w:r>
      </w:del>
      <w:ins w:id="129" w:author="吕飞" w:date="2025-05-13T17:05:34Z">
        <w:r>
          <w:rPr>
            <w:rFonts w:hint="eastAsia" w:ascii="方正仿宋_GBK" w:hAnsi="方正仿宋_GBK" w:eastAsia="方正仿宋_GBK" w:cs="方正仿宋_GBK"/>
            <w:sz w:val="32"/>
            <w:szCs w:val="32"/>
            <w:lang w:val="en-US" w:eastAsia="zh-CN"/>
          </w:rPr>
          <w:t>3</w:t>
        </w:r>
      </w:ins>
      <w:ins w:id="130" w:author="吕飞" w:date="2025-05-13T17:05:35Z">
        <w:r>
          <w:rPr>
            <w:rFonts w:hint="eastAsia" w:ascii="方正仿宋_GBK" w:hAnsi="方正仿宋_GBK" w:eastAsia="方正仿宋_GBK" w:cs="方正仿宋_GBK"/>
            <w:sz w:val="32"/>
            <w:szCs w:val="32"/>
            <w:lang w:val="en-US" w:eastAsia="zh-CN"/>
          </w:rPr>
          <w:t>0</w:t>
        </w:r>
      </w:ins>
      <w:r>
        <w:rPr>
          <w:rFonts w:hint="eastAsia" w:ascii="方正仿宋_GBK" w:hAnsi="方正仿宋_GBK" w:eastAsia="方正仿宋_GBK" w:cs="方正仿宋_GBK"/>
          <w:sz w:val="32"/>
          <w:szCs w:val="32"/>
          <w:lang w:val="en-US" w:eastAsia="zh-CN"/>
        </w:rPr>
        <w:t>0元/份。</w:t>
      </w:r>
    </w:p>
    <w:p w14:paraId="27E94038">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3.便于保存与使用，在食品保质期内的农副产品。</w:t>
      </w:r>
    </w:p>
    <w:p w14:paraId="40E660AA">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ins w:id="131" w:author="太阳花(丽珍)" w:date="2025-04-10T09:31:00Z">
        <w:r>
          <w:rPr>
            <w:rFonts w:hint="default" w:ascii="仿宋" w:hAnsi="仿宋" w:eastAsia="仿宋" w:cs="仿宋"/>
            <w:b w:val="0"/>
            <w:bCs w:val="0"/>
            <w:sz w:val="28"/>
            <w:szCs w:val="28"/>
            <w:highlight w:val="none"/>
            <w:lang w:val="en-US" w:eastAsia="zh-CN"/>
          </w:rPr>
          <w:t>★</w:t>
        </w:r>
      </w:ins>
      <w:del w:id="132" w:author="太阳花(丽珍)" w:date="2025-04-10T09:31:00Z">
        <w:r>
          <w:rPr>
            <w:rFonts w:hint="eastAsia" w:ascii="方正仿宋_GBK" w:hAnsi="方正仿宋_GBK" w:eastAsia="方正仿宋_GBK" w:cs="方正仿宋_GBK"/>
            <w:sz w:val="32"/>
            <w:szCs w:val="32"/>
            <w:lang w:val="en-US" w:eastAsia="zh-CN"/>
          </w:rPr>
          <w:delText>*</w:delText>
        </w:r>
      </w:del>
      <w:r>
        <w:rPr>
          <w:rFonts w:hint="eastAsia" w:ascii="方正仿宋_GBK" w:hAnsi="方正仿宋_GBK" w:eastAsia="方正仿宋_GBK" w:cs="方正仿宋_GBK"/>
          <w:sz w:val="32"/>
          <w:szCs w:val="32"/>
          <w:lang w:val="en-US" w:eastAsia="zh-CN"/>
        </w:rPr>
        <w:t>4.配送时间：如所提供的配送方案被选中</w:t>
      </w:r>
      <w:bookmarkStart w:id="0" w:name="_GoBack"/>
      <w:bookmarkEnd w:id="0"/>
      <w:r>
        <w:rPr>
          <w:rFonts w:hint="eastAsia" w:ascii="方正仿宋_GBK" w:hAnsi="方正仿宋_GBK" w:eastAsia="方正仿宋_GBK" w:cs="方正仿宋_GBK"/>
          <w:sz w:val="32"/>
          <w:szCs w:val="32"/>
          <w:lang w:val="en-US" w:eastAsia="zh-CN"/>
        </w:rPr>
        <w:t>需要在</w:t>
      </w:r>
      <w:del w:id="133" w:author="吕飞" w:date="2025-05-13T11:48:48Z">
        <w:r>
          <w:rPr>
            <w:rFonts w:hint="default" w:ascii="方正仿宋_GBK" w:hAnsi="方正仿宋_GBK" w:eastAsia="方正仿宋_GBK" w:cs="方正仿宋_GBK"/>
            <w:sz w:val="32"/>
            <w:szCs w:val="32"/>
            <w:lang w:val="en-US" w:eastAsia="zh-CN"/>
          </w:rPr>
          <w:delText>五一劳动</w:delText>
        </w:r>
      </w:del>
      <w:ins w:id="134" w:author="吕飞" w:date="2025-05-13T11:48:49Z">
        <w:r>
          <w:rPr>
            <w:rFonts w:hint="eastAsia" w:ascii="方正仿宋_GBK" w:hAnsi="方正仿宋_GBK" w:eastAsia="方正仿宋_GBK" w:cs="方正仿宋_GBK"/>
            <w:sz w:val="32"/>
            <w:szCs w:val="32"/>
            <w:lang w:val="en-US" w:eastAsia="zh-CN"/>
          </w:rPr>
          <w:t>端午</w:t>
        </w:r>
      </w:ins>
      <w:r>
        <w:rPr>
          <w:rFonts w:hint="eastAsia" w:ascii="方正仿宋_GBK" w:hAnsi="方正仿宋_GBK" w:eastAsia="方正仿宋_GBK" w:cs="方正仿宋_GBK"/>
          <w:sz w:val="32"/>
          <w:szCs w:val="32"/>
          <w:lang w:val="en-US" w:eastAsia="zh-CN"/>
        </w:rPr>
        <w:t>节前按校方要求免费配送并分发到两校区。</w:t>
      </w:r>
    </w:p>
    <w:p w14:paraId="1F206544">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5.其他要求：</w:t>
      </w:r>
    </w:p>
    <w:p w14:paraId="4F8E42D3">
      <w:pPr>
        <w:keepNext w:val="0"/>
        <w:keepLines w:val="0"/>
        <w:pageBreakBefore w:val="0"/>
        <w:kinsoku/>
        <w:wordWrap/>
        <w:overflowPunct/>
        <w:topLinePunct w:val="0"/>
        <w:autoSpaceDE/>
        <w:autoSpaceDN/>
        <w:bidi w:val="0"/>
        <w:adjustRightInd/>
        <w:snapToGrid/>
        <w:spacing w:line="440" w:lineRule="exact"/>
        <w:ind w:firstLine="0" w:firstLineChars="0"/>
        <w:jc w:val="left"/>
        <w:rPr>
          <w:del w:id="136" w:author="吕飞" w:date="2025-05-13T11:48:56Z"/>
          <w:rFonts w:hint="default" w:ascii="方正仿宋_GBK" w:hAnsi="方正仿宋_GBK" w:eastAsia="方正仿宋_GBK" w:cs="方正仿宋_GBK"/>
          <w:sz w:val="32"/>
          <w:szCs w:val="32"/>
          <w:lang w:val="en-US" w:eastAsia="zh-CN"/>
        </w:rPr>
        <w:pPrChange w:id="135" w:author="吕飞" w:date="2025-05-13T11:49:51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del w:id="137" w:author="吕飞" w:date="2025-05-13T11:48:56Z">
        <w:r>
          <w:rPr>
            <w:rFonts w:hint="eastAsia" w:ascii="方正仿宋_GBK" w:hAnsi="方正仿宋_GBK" w:eastAsia="方正仿宋_GBK" w:cs="方正仿宋_GBK"/>
            <w:sz w:val="32"/>
            <w:szCs w:val="32"/>
            <w:lang w:val="en-US" w:eastAsia="zh-CN"/>
          </w:rPr>
          <w:delText>（1）832平台采购：所有通过832平台采购的商品必须符合国家相关质量标准，且为干货类产品。</w:delText>
        </w:r>
      </w:del>
    </w:p>
    <w:p w14:paraId="5C04D9A0">
      <w:pPr>
        <w:keepNext w:val="0"/>
        <w:keepLines w:val="0"/>
        <w:pageBreakBefore w:val="0"/>
        <w:kinsoku/>
        <w:wordWrap/>
        <w:overflowPunct/>
        <w:topLinePunct w:val="0"/>
        <w:autoSpaceDE/>
        <w:autoSpaceDN/>
        <w:bidi w:val="0"/>
        <w:adjustRightInd/>
        <w:snapToGrid/>
        <w:spacing w:line="440" w:lineRule="exact"/>
        <w:ind w:firstLine="0" w:firstLineChars="0"/>
        <w:jc w:val="left"/>
        <w:rPr>
          <w:rFonts w:hint="default" w:ascii="方正仿宋_GBK" w:hAnsi="方正仿宋_GBK" w:eastAsia="方正仿宋_GBK" w:cs="方正仿宋_GBK"/>
          <w:sz w:val="32"/>
          <w:szCs w:val="32"/>
          <w:lang w:val="en-US" w:eastAsia="zh-CN"/>
        </w:rPr>
        <w:pPrChange w:id="138"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r>
        <w:rPr>
          <w:rFonts w:hint="eastAsia" w:ascii="方正仿宋_GBK" w:hAnsi="方正仿宋_GBK" w:eastAsia="方正仿宋_GBK" w:cs="方正仿宋_GBK"/>
          <w:sz w:val="32"/>
          <w:szCs w:val="32"/>
          <w:lang w:val="en-US" w:eastAsia="zh-CN"/>
        </w:rPr>
        <w:t>（</w:t>
      </w:r>
      <w:del w:id="139" w:author="吕飞" w:date="2025-05-13T11:49:00Z">
        <w:r>
          <w:rPr>
            <w:rFonts w:hint="default" w:ascii="方正仿宋_GBK" w:hAnsi="方正仿宋_GBK" w:eastAsia="方正仿宋_GBK" w:cs="方正仿宋_GBK"/>
            <w:sz w:val="32"/>
            <w:szCs w:val="32"/>
            <w:lang w:val="en-US" w:eastAsia="zh-CN"/>
          </w:rPr>
          <w:delText>2</w:delText>
        </w:r>
      </w:del>
      <w:ins w:id="140" w:author="吕飞" w:date="2025-05-13T11:49:00Z">
        <w:r>
          <w:rPr>
            <w:rFonts w:hint="eastAsia" w:ascii="方正仿宋_GBK" w:hAnsi="方正仿宋_GBK" w:eastAsia="方正仿宋_GBK" w:cs="方正仿宋_GBK"/>
            <w:sz w:val="32"/>
            <w:szCs w:val="32"/>
            <w:lang w:val="en-US" w:eastAsia="zh-CN"/>
          </w:rPr>
          <w:t>1</w:t>
        </w:r>
      </w:ins>
      <w:r>
        <w:rPr>
          <w:rFonts w:hint="eastAsia" w:ascii="方正仿宋_GBK" w:hAnsi="方正仿宋_GBK" w:eastAsia="方正仿宋_GBK" w:cs="方正仿宋_GBK"/>
          <w:sz w:val="32"/>
          <w:szCs w:val="32"/>
          <w:lang w:val="en-US" w:eastAsia="zh-CN"/>
        </w:rPr>
        <w:t>）</w:t>
      </w:r>
      <w:del w:id="141" w:author="吕飞" w:date="2025-05-13T11:49:22Z">
        <w:r>
          <w:rPr>
            <w:rFonts w:hint="eastAsia" w:ascii="方正仿宋_GBK" w:hAnsi="方正仿宋_GBK" w:eastAsia="方正仿宋_GBK" w:cs="方正仿宋_GBK"/>
            <w:sz w:val="32"/>
            <w:szCs w:val="32"/>
            <w:lang w:val="en-US" w:eastAsia="zh-CN"/>
          </w:rPr>
          <w:delText>线下</w:delText>
        </w:r>
      </w:del>
      <w:r>
        <w:rPr>
          <w:rFonts w:hint="eastAsia" w:ascii="方正仿宋_GBK" w:hAnsi="方正仿宋_GBK" w:eastAsia="方正仿宋_GBK" w:cs="方正仿宋_GBK"/>
          <w:sz w:val="32"/>
          <w:szCs w:val="32"/>
          <w:lang w:val="en-US" w:eastAsia="zh-CN"/>
        </w:rPr>
        <w:t>采购：</w:t>
      </w:r>
      <w:ins w:id="142" w:author="吕飞" w:date="2025-05-13T11:49:29Z">
        <w:r>
          <w:rPr>
            <w:rFonts w:hint="eastAsia" w:ascii="方正仿宋_GBK" w:hAnsi="方正仿宋_GBK" w:eastAsia="方正仿宋_GBK" w:cs="方正仿宋_GBK"/>
            <w:sz w:val="32"/>
            <w:szCs w:val="32"/>
            <w:lang w:val="en-US" w:eastAsia="zh-CN"/>
          </w:rPr>
          <w:t>以</w:t>
        </w:r>
      </w:ins>
      <w:del w:id="143" w:author="吕飞" w:date="2025-05-13T11:49:26Z">
        <w:r>
          <w:rPr>
            <w:rFonts w:hint="eastAsia" w:ascii="方正仿宋_GBK" w:hAnsi="方正仿宋_GBK" w:eastAsia="方正仿宋_GBK" w:cs="方正仿宋_GBK"/>
            <w:sz w:val="32"/>
            <w:szCs w:val="32"/>
            <w:lang w:val="en-US" w:eastAsia="zh-CN"/>
          </w:rPr>
          <w:delText>线下</w:delText>
        </w:r>
      </w:del>
      <w:ins w:id="144" w:author="吕飞" w:date="2025-05-13T11:49:15Z">
        <w:r>
          <w:rPr>
            <w:rFonts w:hint="eastAsia" w:ascii="方正仿宋_GBK" w:hAnsi="方正仿宋_GBK" w:eastAsia="方正仿宋_GBK" w:cs="方正仿宋_GBK"/>
            <w:sz w:val="32"/>
            <w:szCs w:val="32"/>
            <w:lang w:val="en-US" w:eastAsia="zh-CN"/>
          </w:rPr>
          <w:t>农副产品</w:t>
        </w:r>
      </w:ins>
      <w:del w:id="145" w:author="吕飞" w:date="2025-05-13T11:49:15Z">
        <w:r>
          <w:rPr>
            <w:rFonts w:hint="eastAsia" w:ascii="方正仿宋_GBK" w:hAnsi="方正仿宋_GBK" w:eastAsia="方正仿宋_GBK" w:cs="方正仿宋_GBK"/>
            <w:sz w:val="32"/>
            <w:szCs w:val="32"/>
            <w:lang w:val="en-US" w:eastAsia="zh-CN"/>
          </w:rPr>
          <w:delText>产品以米、油及生活类商品</w:delText>
        </w:r>
      </w:del>
      <w:r>
        <w:rPr>
          <w:rFonts w:hint="eastAsia" w:ascii="方正仿宋_GBK" w:hAnsi="方正仿宋_GBK" w:eastAsia="方正仿宋_GBK" w:cs="方正仿宋_GBK"/>
          <w:sz w:val="32"/>
          <w:szCs w:val="32"/>
          <w:lang w:val="en-US" w:eastAsia="zh-CN"/>
        </w:rPr>
        <w:t>为主，需确保产品质量可靠，品牌知名度高，并具备完整的售后服务保障。</w:t>
      </w:r>
    </w:p>
    <w:p w14:paraId="7EBCE6FA">
      <w:pPr>
        <w:keepNext w:val="0"/>
        <w:keepLines w:val="0"/>
        <w:pageBreakBefore w:val="0"/>
        <w:kinsoku/>
        <w:wordWrap/>
        <w:overflowPunct/>
        <w:topLinePunct w:val="0"/>
        <w:autoSpaceDE/>
        <w:autoSpaceDN/>
        <w:bidi w:val="0"/>
        <w:adjustRightInd/>
        <w:snapToGrid/>
        <w:spacing w:line="440" w:lineRule="exact"/>
        <w:ind w:firstLine="0" w:firstLineChars="0"/>
        <w:jc w:val="left"/>
        <w:rPr>
          <w:ins w:id="147" w:author="太阳花(丽珍)" w:date="2025-04-10T09:14:00Z"/>
          <w:rFonts w:hint="eastAsia" w:ascii="方正仿宋_GBK" w:hAnsi="方正仿宋_GBK" w:eastAsia="方正仿宋_GBK" w:cs="方正仿宋_GBK"/>
          <w:sz w:val="32"/>
          <w:szCs w:val="32"/>
          <w:lang w:val="en-US" w:eastAsia="zh-CN"/>
        </w:rPr>
        <w:pPrChange w:id="146"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r>
        <w:rPr>
          <w:rFonts w:hint="eastAsia" w:ascii="方正仿宋_GBK" w:hAnsi="方正仿宋_GBK" w:eastAsia="方正仿宋_GBK" w:cs="方正仿宋_GBK"/>
          <w:sz w:val="32"/>
          <w:szCs w:val="32"/>
          <w:lang w:val="en-US" w:eastAsia="zh-CN"/>
        </w:rPr>
        <w:t>（</w:t>
      </w:r>
      <w:del w:id="148" w:author="吕飞" w:date="2025-05-13T11:49:19Z">
        <w:r>
          <w:rPr>
            <w:rFonts w:hint="default" w:ascii="方正仿宋_GBK" w:hAnsi="方正仿宋_GBK" w:eastAsia="方正仿宋_GBK" w:cs="方正仿宋_GBK"/>
            <w:sz w:val="32"/>
            <w:szCs w:val="32"/>
            <w:lang w:val="en-US" w:eastAsia="zh-CN"/>
          </w:rPr>
          <w:delText>3</w:delText>
        </w:r>
      </w:del>
      <w:ins w:id="149" w:author="吕飞" w:date="2025-05-13T11:49:19Z">
        <w:r>
          <w:rPr>
            <w:rFonts w:hint="eastAsia" w:ascii="方正仿宋_GBK" w:hAnsi="方正仿宋_GBK" w:eastAsia="方正仿宋_GBK" w:cs="方正仿宋_GBK"/>
            <w:sz w:val="32"/>
            <w:szCs w:val="32"/>
            <w:lang w:val="en-US" w:eastAsia="zh-CN"/>
          </w:rPr>
          <w:t>2</w:t>
        </w:r>
      </w:ins>
      <w:r>
        <w:rPr>
          <w:rFonts w:hint="eastAsia" w:ascii="方正仿宋_GBK" w:hAnsi="方正仿宋_GBK" w:eastAsia="方正仿宋_GBK" w:cs="方正仿宋_GBK"/>
          <w:sz w:val="32"/>
          <w:szCs w:val="32"/>
          <w:lang w:val="en-US" w:eastAsia="zh-CN"/>
        </w:rPr>
        <w:t>）供应商资质：</w:t>
      </w:r>
    </w:p>
    <w:p w14:paraId="53971C44">
      <w:pPr>
        <w:keepNext w:val="0"/>
        <w:keepLines w:val="0"/>
        <w:pageBreakBefore w:val="0"/>
        <w:kinsoku/>
        <w:wordWrap/>
        <w:overflowPunct/>
        <w:topLinePunct w:val="0"/>
        <w:autoSpaceDE/>
        <w:autoSpaceDN/>
        <w:bidi w:val="0"/>
        <w:adjustRightInd/>
        <w:snapToGrid/>
        <w:spacing w:line="440" w:lineRule="exact"/>
        <w:ind w:firstLine="320" w:firstLineChars="100"/>
        <w:jc w:val="left"/>
        <w:rPr>
          <w:ins w:id="151" w:author="太阳花(丽珍)" w:date="2025-04-10T10:38:00Z"/>
          <w:rFonts w:hint="eastAsia" w:ascii="方正仿宋_GBK" w:hAnsi="方正仿宋_GBK" w:eastAsia="方正仿宋_GBK" w:cs="方正仿宋_GBK"/>
          <w:sz w:val="32"/>
          <w:szCs w:val="32"/>
          <w:lang w:val="en-US" w:eastAsia="zh-CN"/>
          <w:rPrChange w:id="152" w:author="吕飞" w:date="2025-05-13T11:49:52Z">
            <w:rPr>
              <w:ins w:id="153" w:author="太阳花(丽珍)" w:date="2025-04-10T10:38:00Z"/>
              <w:rFonts w:hint="eastAsia" w:ascii="仿宋" w:hAnsi="仿宋" w:eastAsia="仿宋" w:cs="仿宋"/>
              <w:sz w:val="32"/>
              <w:szCs w:val="32"/>
              <w:lang w:val="en-US" w:eastAsia="zh-CN"/>
            </w:rPr>
          </w:rPrChange>
        </w:rPr>
        <w:pPrChange w:id="150" w:author="吕飞" w:date="2025-05-13T11:49:57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ins w:id="154" w:author="太阳花(丽珍)" w:date="2025-04-10T10:38:00Z">
        <w:r>
          <w:rPr>
            <w:rFonts w:hint="eastAsia" w:ascii="方正仿宋_GBK" w:hAnsi="方正仿宋_GBK" w:eastAsia="方正仿宋_GBK" w:cs="方正仿宋_GBK"/>
            <w:sz w:val="32"/>
            <w:szCs w:val="32"/>
            <w:lang w:val="en-US" w:eastAsia="zh-CN"/>
            <w:rPrChange w:id="155" w:author="吕飞" w:date="2025-05-13T11:49:52Z">
              <w:rPr>
                <w:rFonts w:hint="eastAsia" w:ascii="仿宋" w:hAnsi="仿宋" w:eastAsia="仿宋" w:cs="仿宋"/>
                <w:sz w:val="32"/>
                <w:szCs w:val="32"/>
                <w:lang w:val="en-US" w:eastAsia="zh-CN"/>
              </w:rPr>
            </w:rPrChange>
          </w:rPr>
          <w:t>①参与响应的供应商需提供有效的营业执照（提供有效的营业执照副本复印件）；</w:t>
        </w:r>
      </w:ins>
    </w:p>
    <w:p w14:paraId="72E6B1A1">
      <w:pPr>
        <w:keepNext w:val="0"/>
        <w:keepLines w:val="0"/>
        <w:pageBreakBefore w:val="0"/>
        <w:kinsoku/>
        <w:wordWrap/>
        <w:overflowPunct/>
        <w:topLinePunct w:val="0"/>
        <w:autoSpaceDE/>
        <w:autoSpaceDN/>
        <w:bidi w:val="0"/>
        <w:adjustRightInd/>
        <w:snapToGrid/>
        <w:spacing w:line="440" w:lineRule="exact"/>
        <w:ind w:firstLine="320" w:firstLineChars="100"/>
        <w:jc w:val="left"/>
        <w:rPr>
          <w:ins w:id="157" w:author="太阳花(丽珍)" w:date="2025-04-10T10:38:00Z"/>
          <w:rFonts w:hint="eastAsia" w:ascii="方正仿宋_GBK" w:hAnsi="方正仿宋_GBK" w:eastAsia="方正仿宋_GBK" w:cs="方正仿宋_GBK"/>
          <w:sz w:val="32"/>
          <w:szCs w:val="32"/>
          <w:lang w:val="en-US" w:eastAsia="zh-CN"/>
          <w:rPrChange w:id="158" w:author="吕飞" w:date="2025-05-13T11:49:52Z">
            <w:rPr>
              <w:ins w:id="159" w:author="太阳花(丽珍)" w:date="2025-04-10T10:38:00Z"/>
              <w:rFonts w:hint="eastAsia" w:ascii="仿宋" w:hAnsi="仿宋" w:eastAsia="仿宋" w:cs="仿宋"/>
              <w:sz w:val="32"/>
              <w:szCs w:val="32"/>
              <w:lang w:val="en-US" w:eastAsia="zh-CN"/>
            </w:rPr>
          </w:rPrChange>
        </w:rPr>
        <w:pPrChange w:id="156" w:author="吕飞" w:date="2025-05-13T11:49:58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ins w:id="160" w:author="太阳花(丽珍)" w:date="2025-04-10T10:38:00Z">
        <w:r>
          <w:rPr>
            <w:rFonts w:hint="eastAsia" w:ascii="方正仿宋_GBK" w:hAnsi="方正仿宋_GBK" w:eastAsia="方正仿宋_GBK" w:cs="方正仿宋_GBK"/>
            <w:sz w:val="32"/>
            <w:szCs w:val="32"/>
            <w:lang w:val="en-US" w:eastAsia="zh-CN"/>
            <w:rPrChange w:id="161" w:author="吕飞" w:date="2025-05-13T11:49:52Z">
              <w:rPr>
                <w:rFonts w:hint="eastAsia" w:ascii="仿宋" w:hAnsi="仿宋" w:eastAsia="仿宋" w:cs="仿宋"/>
                <w:sz w:val="32"/>
                <w:szCs w:val="32"/>
                <w:lang w:val="en-US" w:eastAsia="zh-CN"/>
              </w:rPr>
            </w:rPrChange>
          </w:rPr>
          <w:t>②参与响应的供应商需提供</w:t>
        </w:r>
      </w:ins>
      <w:ins w:id="162" w:author="Administrator" w:date="2025-04-10T10:49:20Z">
        <w:r>
          <w:rPr>
            <w:rFonts w:hint="eastAsia" w:ascii="方正仿宋_GBK" w:hAnsi="方正仿宋_GBK" w:eastAsia="方正仿宋_GBK" w:cs="方正仿宋_GBK"/>
            <w:sz w:val="32"/>
            <w:szCs w:val="32"/>
            <w:lang w:val="en-US" w:eastAsia="zh-CN"/>
            <w:rPrChange w:id="163" w:author="吕飞" w:date="2025-05-13T11:49:52Z">
              <w:rPr>
                <w:rFonts w:hint="eastAsia" w:ascii="仿宋" w:hAnsi="仿宋" w:eastAsia="仿宋" w:cs="仿宋"/>
                <w:sz w:val="32"/>
                <w:szCs w:val="32"/>
                <w:lang w:val="en-US" w:eastAsia="zh-CN"/>
              </w:rPr>
            </w:rPrChange>
          </w:rPr>
          <w:t>《</w:t>
        </w:r>
      </w:ins>
      <w:ins w:id="164" w:author="Administrator" w:date="2025-04-10T10:49:24Z">
        <w:r>
          <w:rPr>
            <w:rFonts w:hint="eastAsia" w:ascii="方正仿宋_GBK" w:hAnsi="方正仿宋_GBK" w:eastAsia="方正仿宋_GBK" w:cs="方正仿宋_GBK"/>
            <w:sz w:val="32"/>
            <w:szCs w:val="32"/>
            <w:lang w:val="en-US" w:eastAsia="zh-CN"/>
            <w:rPrChange w:id="165" w:author="吕飞" w:date="2025-05-13T11:49:52Z">
              <w:rPr>
                <w:rFonts w:hint="eastAsia" w:ascii="仿宋" w:hAnsi="仿宋" w:eastAsia="仿宋" w:cs="仿宋"/>
                <w:sz w:val="32"/>
                <w:szCs w:val="32"/>
                <w:lang w:val="en-US" w:eastAsia="zh-CN"/>
              </w:rPr>
            </w:rPrChange>
          </w:rPr>
          <w:t>食品经营许可证</w:t>
        </w:r>
      </w:ins>
      <w:ins w:id="166" w:author="Administrator" w:date="2025-04-10T10:49:20Z">
        <w:r>
          <w:rPr>
            <w:rFonts w:hint="eastAsia" w:ascii="方正仿宋_GBK" w:hAnsi="方正仿宋_GBK" w:eastAsia="方正仿宋_GBK" w:cs="方正仿宋_GBK"/>
            <w:sz w:val="32"/>
            <w:szCs w:val="32"/>
            <w:lang w:val="en-US" w:eastAsia="zh-CN"/>
            <w:rPrChange w:id="167" w:author="吕飞" w:date="2025-05-13T11:49:52Z">
              <w:rPr>
                <w:rFonts w:hint="eastAsia" w:ascii="仿宋" w:hAnsi="仿宋" w:eastAsia="仿宋" w:cs="仿宋"/>
                <w:sz w:val="32"/>
                <w:szCs w:val="32"/>
                <w:lang w:val="en-US" w:eastAsia="zh-CN"/>
              </w:rPr>
            </w:rPrChange>
          </w:rPr>
          <w:t>》</w:t>
        </w:r>
      </w:ins>
      <w:ins w:id="168" w:author="太阳花(丽珍)" w:date="2025-04-10T10:38:00Z">
        <w:del w:id="169" w:author="Administrator" w:date="2025-04-10T10:49:24Z">
          <w:r>
            <w:rPr>
              <w:rFonts w:hint="eastAsia" w:ascii="方正仿宋_GBK" w:hAnsi="方正仿宋_GBK" w:eastAsia="方正仿宋_GBK" w:cs="方正仿宋_GBK"/>
              <w:sz w:val="32"/>
              <w:szCs w:val="32"/>
              <w:lang w:val="en-US" w:eastAsia="zh-CN"/>
              <w:rPrChange w:id="170" w:author="吕飞" w:date="2025-05-13T11:49:52Z">
                <w:rPr>
                  <w:rFonts w:hint="eastAsia" w:ascii="仿宋" w:hAnsi="仿宋" w:eastAsia="仿宋" w:cs="仿宋"/>
                  <w:sz w:val="32"/>
                  <w:szCs w:val="32"/>
                  <w:lang w:val="en-US" w:eastAsia="zh-CN"/>
                </w:rPr>
              </w:rPrChange>
            </w:rPr>
            <w:delText>食品经营许可证</w:delText>
          </w:r>
        </w:del>
      </w:ins>
      <w:ins w:id="171" w:author="太阳花(丽珍)" w:date="2025-04-10T10:38:00Z">
        <w:r>
          <w:rPr>
            <w:rFonts w:hint="eastAsia" w:ascii="方正仿宋_GBK" w:hAnsi="方正仿宋_GBK" w:eastAsia="方正仿宋_GBK" w:cs="方正仿宋_GBK"/>
            <w:sz w:val="32"/>
            <w:szCs w:val="32"/>
            <w:lang w:val="en-US" w:eastAsia="zh-CN"/>
            <w:rPrChange w:id="172" w:author="吕飞" w:date="2025-05-13T11:49:52Z">
              <w:rPr>
                <w:rFonts w:hint="eastAsia" w:ascii="仿宋" w:hAnsi="仿宋" w:eastAsia="仿宋" w:cs="仿宋"/>
                <w:sz w:val="32"/>
                <w:szCs w:val="32"/>
                <w:lang w:val="en-US" w:eastAsia="zh-CN"/>
              </w:rPr>
            </w:rPrChange>
          </w:rPr>
          <w:t>或备案表(如涉及食品类慰问品)。（须提供有效的证书复印件或其他证明材料</w:t>
        </w:r>
      </w:ins>
      <w:ins w:id="173" w:author="Administrator" w:date="2025-04-10T10:50:28Z">
        <w:r>
          <w:rPr>
            <w:rFonts w:hint="eastAsia" w:ascii="方正仿宋_GBK" w:hAnsi="方正仿宋_GBK" w:eastAsia="方正仿宋_GBK" w:cs="方正仿宋_GBK"/>
            <w:sz w:val="32"/>
            <w:szCs w:val="32"/>
            <w:lang w:val="en-US" w:eastAsia="zh-CN"/>
            <w:rPrChange w:id="174" w:author="吕飞" w:date="2025-05-13T11:49:52Z">
              <w:rPr>
                <w:rFonts w:hint="eastAsia" w:ascii="仿宋" w:hAnsi="仿宋" w:eastAsia="仿宋" w:cs="仿宋"/>
                <w:sz w:val="32"/>
                <w:szCs w:val="32"/>
                <w:lang w:val="en-US" w:eastAsia="zh-CN"/>
              </w:rPr>
            </w:rPrChange>
          </w:rPr>
          <w:t>并</w:t>
        </w:r>
      </w:ins>
      <w:ins w:id="175" w:author="Administrator" w:date="2025-04-10T10:50:32Z">
        <w:r>
          <w:rPr>
            <w:rFonts w:hint="eastAsia" w:ascii="方正仿宋_GBK" w:hAnsi="方正仿宋_GBK" w:eastAsia="方正仿宋_GBK" w:cs="方正仿宋_GBK"/>
            <w:sz w:val="32"/>
            <w:szCs w:val="32"/>
            <w:lang w:val="en-US" w:eastAsia="zh-CN"/>
            <w:rPrChange w:id="176" w:author="吕飞" w:date="2025-05-13T11:49:52Z">
              <w:rPr>
                <w:rFonts w:hint="eastAsia" w:ascii="仿宋" w:hAnsi="仿宋" w:eastAsia="仿宋" w:cs="仿宋"/>
                <w:sz w:val="32"/>
                <w:szCs w:val="32"/>
                <w:lang w:val="en-US" w:eastAsia="zh-CN"/>
              </w:rPr>
            </w:rPrChange>
          </w:rPr>
          <w:t>加盖</w:t>
        </w:r>
      </w:ins>
      <w:ins w:id="177" w:author="Administrator" w:date="2025-04-10T10:50:34Z">
        <w:r>
          <w:rPr>
            <w:rFonts w:hint="eastAsia" w:ascii="方正仿宋_GBK" w:hAnsi="方正仿宋_GBK" w:eastAsia="方正仿宋_GBK" w:cs="方正仿宋_GBK"/>
            <w:sz w:val="32"/>
            <w:szCs w:val="32"/>
            <w:lang w:val="en-US" w:eastAsia="zh-CN"/>
            <w:rPrChange w:id="178" w:author="吕飞" w:date="2025-05-13T11:49:52Z">
              <w:rPr>
                <w:rFonts w:hint="eastAsia" w:ascii="仿宋" w:hAnsi="仿宋" w:eastAsia="仿宋" w:cs="仿宋"/>
                <w:sz w:val="32"/>
                <w:szCs w:val="32"/>
                <w:lang w:val="en-US" w:eastAsia="zh-CN"/>
              </w:rPr>
            </w:rPrChange>
          </w:rPr>
          <w:t>公章</w:t>
        </w:r>
      </w:ins>
      <w:ins w:id="179" w:author="太阳花(丽珍)" w:date="2025-04-10T10:38:00Z">
        <w:r>
          <w:rPr>
            <w:rFonts w:hint="eastAsia" w:ascii="方正仿宋_GBK" w:hAnsi="方正仿宋_GBK" w:eastAsia="方正仿宋_GBK" w:cs="方正仿宋_GBK"/>
            <w:sz w:val="32"/>
            <w:szCs w:val="32"/>
            <w:lang w:val="en-US" w:eastAsia="zh-CN"/>
            <w:rPrChange w:id="180" w:author="吕飞" w:date="2025-05-13T11:49:52Z">
              <w:rPr>
                <w:rFonts w:hint="eastAsia" w:ascii="仿宋" w:hAnsi="仿宋" w:eastAsia="仿宋" w:cs="仿宋"/>
                <w:sz w:val="32"/>
                <w:szCs w:val="32"/>
                <w:lang w:val="en-US" w:eastAsia="zh-CN"/>
              </w:rPr>
            </w:rPrChange>
          </w:rPr>
          <w:t>）；</w:t>
        </w:r>
      </w:ins>
    </w:p>
    <w:p w14:paraId="40E2448E">
      <w:pPr>
        <w:keepNext w:val="0"/>
        <w:keepLines w:val="0"/>
        <w:pageBreakBefore w:val="0"/>
        <w:kinsoku/>
        <w:wordWrap/>
        <w:overflowPunct/>
        <w:topLinePunct w:val="0"/>
        <w:autoSpaceDE/>
        <w:autoSpaceDN/>
        <w:bidi w:val="0"/>
        <w:adjustRightInd/>
        <w:snapToGrid/>
        <w:spacing w:line="440" w:lineRule="exact"/>
        <w:ind w:firstLine="320" w:firstLineChars="100"/>
        <w:jc w:val="left"/>
        <w:rPr>
          <w:ins w:id="182" w:author="太阳花(丽珍)" w:date="2025-04-10T10:38:00Z"/>
          <w:rFonts w:hint="eastAsia" w:ascii="方正仿宋_GBK" w:hAnsi="方正仿宋_GBK" w:eastAsia="方正仿宋_GBK" w:cs="方正仿宋_GBK"/>
          <w:sz w:val="32"/>
          <w:szCs w:val="32"/>
          <w:lang w:val="en-US" w:eastAsia="zh-CN"/>
          <w:rPrChange w:id="183" w:author="吕飞" w:date="2025-05-13T11:49:52Z">
            <w:rPr>
              <w:ins w:id="184" w:author="太阳花(丽珍)" w:date="2025-04-10T10:38:00Z"/>
              <w:rFonts w:hint="eastAsia" w:ascii="仿宋" w:hAnsi="仿宋" w:eastAsia="仿宋" w:cs="仿宋"/>
              <w:sz w:val="32"/>
              <w:szCs w:val="32"/>
              <w:lang w:val="en-US" w:eastAsia="zh-CN"/>
            </w:rPr>
          </w:rPrChange>
        </w:rPr>
        <w:pPrChange w:id="181" w:author="吕飞" w:date="2025-05-13T11:50:00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ins w:id="185" w:author="太阳花(丽珍)" w:date="2025-04-10T10:38:00Z">
        <w:r>
          <w:rPr>
            <w:rFonts w:hint="eastAsia" w:ascii="方正仿宋_GBK" w:hAnsi="方正仿宋_GBK" w:eastAsia="方正仿宋_GBK" w:cs="方正仿宋_GBK"/>
            <w:sz w:val="32"/>
            <w:szCs w:val="32"/>
            <w:lang w:val="en-US" w:eastAsia="zh-CN"/>
            <w:rPrChange w:id="186" w:author="吕飞" w:date="2025-05-13T11:49:52Z">
              <w:rPr>
                <w:rFonts w:hint="eastAsia" w:ascii="仿宋" w:hAnsi="仿宋" w:eastAsia="仿宋" w:cs="仿宋"/>
                <w:sz w:val="32"/>
                <w:szCs w:val="32"/>
                <w:lang w:val="en-US" w:eastAsia="zh-CN"/>
              </w:rPr>
            </w:rPrChange>
          </w:rPr>
          <w:t>③参与响应的供应商需提供法定代表人证明书</w:t>
        </w:r>
      </w:ins>
      <w:ins w:id="187" w:author="Administrator" w:date="2025-04-10T10:51:10Z">
        <w:r>
          <w:rPr>
            <w:rFonts w:hint="eastAsia" w:ascii="方正仿宋_GBK" w:hAnsi="方正仿宋_GBK" w:eastAsia="方正仿宋_GBK" w:cs="方正仿宋_GBK"/>
            <w:sz w:val="32"/>
            <w:szCs w:val="32"/>
            <w:lang w:val="en-US" w:eastAsia="zh-CN"/>
            <w:rPrChange w:id="188" w:author="吕飞" w:date="2025-05-13T11:49:52Z">
              <w:rPr>
                <w:rFonts w:hint="eastAsia" w:ascii="仿宋" w:hAnsi="仿宋" w:eastAsia="仿宋" w:cs="仿宋"/>
                <w:sz w:val="32"/>
                <w:szCs w:val="32"/>
                <w:lang w:val="en-US" w:eastAsia="zh-CN"/>
              </w:rPr>
            </w:rPrChange>
          </w:rPr>
          <w:t>（</w:t>
        </w:r>
      </w:ins>
      <w:ins w:id="189" w:author="Administrator" w:date="2025-04-10T10:51:13Z">
        <w:r>
          <w:rPr>
            <w:rFonts w:hint="eastAsia" w:ascii="方正仿宋_GBK" w:hAnsi="方正仿宋_GBK" w:eastAsia="方正仿宋_GBK" w:cs="方正仿宋_GBK"/>
            <w:sz w:val="32"/>
            <w:szCs w:val="32"/>
            <w:lang w:val="en-US" w:eastAsia="zh-CN"/>
            <w:rPrChange w:id="190" w:author="吕飞" w:date="2025-05-13T11:49:52Z">
              <w:rPr>
                <w:rFonts w:hint="eastAsia" w:ascii="仿宋" w:hAnsi="仿宋" w:eastAsia="仿宋" w:cs="仿宋"/>
                <w:sz w:val="32"/>
                <w:szCs w:val="32"/>
                <w:lang w:val="en-US" w:eastAsia="zh-CN"/>
              </w:rPr>
            </w:rPrChange>
          </w:rPr>
          <w:t>原件</w:t>
        </w:r>
      </w:ins>
      <w:ins w:id="191" w:author="Administrator" w:date="2025-04-10T10:51:10Z">
        <w:r>
          <w:rPr>
            <w:rFonts w:hint="eastAsia" w:ascii="方正仿宋_GBK" w:hAnsi="方正仿宋_GBK" w:eastAsia="方正仿宋_GBK" w:cs="方正仿宋_GBK"/>
            <w:sz w:val="32"/>
            <w:szCs w:val="32"/>
            <w:lang w:val="en-US" w:eastAsia="zh-CN"/>
            <w:rPrChange w:id="192" w:author="吕飞" w:date="2025-05-13T11:49:52Z">
              <w:rPr>
                <w:rFonts w:hint="eastAsia" w:ascii="仿宋" w:hAnsi="仿宋" w:eastAsia="仿宋" w:cs="仿宋"/>
                <w:sz w:val="32"/>
                <w:szCs w:val="32"/>
                <w:lang w:val="en-US" w:eastAsia="zh-CN"/>
              </w:rPr>
            </w:rPrChange>
          </w:rPr>
          <w:t>）</w:t>
        </w:r>
      </w:ins>
      <w:ins w:id="193" w:author="太阳花(丽珍)" w:date="2025-04-10T10:38:00Z">
        <w:r>
          <w:rPr>
            <w:rFonts w:hint="eastAsia" w:ascii="方正仿宋_GBK" w:hAnsi="方正仿宋_GBK" w:eastAsia="方正仿宋_GBK" w:cs="方正仿宋_GBK"/>
            <w:sz w:val="32"/>
            <w:szCs w:val="32"/>
            <w:lang w:val="en-US" w:eastAsia="zh-CN"/>
            <w:rPrChange w:id="194" w:author="吕飞" w:date="2025-05-13T11:49:52Z">
              <w:rPr>
                <w:rFonts w:hint="eastAsia" w:ascii="仿宋" w:hAnsi="仿宋" w:eastAsia="仿宋" w:cs="仿宋"/>
                <w:sz w:val="32"/>
                <w:szCs w:val="32"/>
                <w:lang w:val="en-US" w:eastAsia="zh-CN"/>
              </w:rPr>
            </w:rPrChange>
          </w:rPr>
          <w:t>和法定代表人身份证（复印件</w:t>
        </w:r>
      </w:ins>
      <w:ins w:id="195" w:author="Administrator" w:date="2025-04-10T10:50:44Z">
        <w:r>
          <w:rPr>
            <w:rFonts w:hint="eastAsia" w:ascii="方正仿宋_GBK" w:hAnsi="方正仿宋_GBK" w:eastAsia="方正仿宋_GBK" w:cs="方正仿宋_GBK"/>
            <w:sz w:val="32"/>
            <w:szCs w:val="32"/>
            <w:lang w:val="en-US" w:eastAsia="zh-CN"/>
            <w:rPrChange w:id="196" w:author="吕飞" w:date="2025-05-13T11:49:52Z">
              <w:rPr>
                <w:rFonts w:hint="eastAsia" w:ascii="仿宋" w:hAnsi="仿宋" w:eastAsia="仿宋" w:cs="仿宋"/>
                <w:sz w:val="32"/>
                <w:szCs w:val="32"/>
                <w:lang w:val="en-US" w:eastAsia="zh-CN"/>
              </w:rPr>
            </w:rPrChange>
          </w:rPr>
          <w:t>并加盖公章</w:t>
        </w:r>
      </w:ins>
      <w:ins w:id="197" w:author="太阳花(丽珍)" w:date="2025-04-10T10:38:00Z">
        <w:r>
          <w:rPr>
            <w:rFonts w:hint="eastAsia" w:ascii="方正仿宋_GBK" w:hAnsi="方正仿宋_GBK" w:eastAsia="方正仿宋_GBK" w:cs="方正仿宋_GBK"/>
            <w:sz w:val="32"/>
            <w:szCs w:val="32"/>
            <w:lang w:val="en-US" w:eastAsia="zh-CN"/>
            <w:rPrChange w:id="198" w:author="吕飞" w:date="2025-05-13T11:49:52Z">
              <w:rPr>
                <w:rFonts w:hint="eastAsia" w:ascii="仿宋" w:hAnsi="仿宋" w:eastAsia="仿宋" w:cs="仿宋"/>
                <w:sz w:val="32"/>
                <w:szCs w:val="32"/>
                <w:lang w:val="en-US" w:eastAsia="zh-CN"/>
              </w:rPr>
            </w:rPrChange>
          </w:rPr>
          <w:t>）；</w:t>
        </w:r>
      </w:ins>
    </w:p>
    <w:p w14:paraId="082B591C">
      <w:pPr>
        <w:keepNext w:val="0"/>
        <w:keepLines w:val="0"/>
        <w:pageBreakBefore w:val="0"/>
        <w:kinsoku/>
        <w:wordWrap/>
        <w:overflowPunct/>
        <w:topLinePunct w:val="0"/>
        <w:autoSpaceDE/>
        <w:autoSpaceDN/>
        <w:bidi w:val="0"/>
        <w:adjustRightInd/>
        <w:snapToGrid/>
        <w:spacing w:line="440" w:lineRule="exact"/>
        <w:ind w:firstLine="320" w:firstLineChars="100"/>
        <w:jc w:val="left"/>
        <w:rPr>
          <w:ins w:id="200" w:author="太阳花(丽珍)" w:date="2025-04-10T10:38:00Z"/>
          <w:rFonts w:hint="eastAsia" w:ascii="方正仿宋_GBK" w:hAnsi="方正仿宋_GBK" w:eastAsia="方正仿宋_GBK" w:cs="方正仿宋_GBK"/>
          <w:sz w:val="32"/>
          <w:szCs w:val="32"/>
          <w:lang w:val="en-US" w:eastAsia="zh-CN"/>
          <w:rPrChange w:id="201" w:author="吕飞" w:date="2025-05-13T11:49:52Z">
            <w:rPr>
              <w:ins w:id="202" w:author="太阳花(丽珍)" w:date="2025-04-10T10:38:00Z"/>
              <w:rFonts w:hint="eastAsia" w:ascii="仿宋" w:hAnsi="仿宋" w:eastAsia="仿宋" w:cs="仿宋"/>
              <w:sz w:val="32"/>
              <w:szCs w:val="32"/>
              <w:lang w:val="en-US" w:eastAsia="zh-CN"/>
            </w:rPr>
          </w:rPrChange>
        </w:rPr>
        <w:pPrChange w:id="199" w:author="吕飞" w:date="2025-05-13T11:50:02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ins w:id="203" w:author="太阳花(丽珍)" w:date="2025-04-10T10:38:00Z">
        <w:r>
          <w:rPr>
            <w:rFonts w:hint="eastAsia" w:ascii="方正仿宋_GBK" w:hAnsi="方正仿宋_GBK" w:eastAsia="方正仿宋_GBK" w:cs="方正仿宋_GBK"/>
            <w:sz w:val="32"/>
            <w:szCs w:val="32"/>
            <w:lang w:val="en-US" w:eastAsia="zh-CN"/>
            <w:rPrChange w:id="204" w:author="吕飞" w:date="2025-05-13T11:49:52Z">
              <w:rPr>
                <w:rFonts w:hint="eastAsia" w:ascii="仿宋" w:hAnsi="仿宋" w:eastAsia="仿宋" w:cs="仿宋"/>
                <w:sz w:val="32"/>
                <w:szCs w:val="32"/>
                <w:lang w:val="en-US" w:eastAsia="zh-CN"/>
              </w:rPr>
            </w:rPrChange>
          </w:rPr>
          <w:t>④参与响应的供应商需提供如法定代表人委托他人办理，还需提供法定代表人授权委托书</w:t>
        </w:r>
      </w:ins>
      <w:ins w:id="205" w:author="Administrator" w:date="2025-04-10T10:51:33Z">
        <w:r>
          <w:rPr>
            <w:rFonts w:hint="eastAsia" w:ascii="方正仿宋_GBK" w:hAnsi="方正仿宋_GBK" w:eastAsia="方正仿宋_GBK" w:cs="方正仿宋_GBK"/>
            <w:sz w:val="32"/>
            <w:szCs w:val="32"/>
            <w:lang w:val="en-US" w:eastAsia="zh-CN"/>
            <w:rPrChange w:id="206" w:author="吕飞" w:date="2025-05-13T11:49:52Z">
              <w:rPr>
                <w:rFonts w:hint="eastAsia" w:ascii="仿宋" w:hAnsi="仿宋" w:eastAsia="仿宋" w:cs="仿宋"/>
                <w:sz w:val="32"/>
                <w:szCs w:val="32"/>
                <w:lang w:val="en-US" w:eastAsia="zh-CN"/>
              </w:rPr>
            </w:rPrChange>
          </w:rPr>
          <w:t>（</w:t>
        </w:r>
      </w:ins>
      <w:ins w:id="207" w:author="Administrator" w:date="2025-04-10T10:51:36Z">
        <w:r>
          <w:rPr>
            <w:rFonts w:hint="eastAsia" w:ascii="方正仿宋_GBK" w:hAnsi="方正仿宋_GBK" w:eastAsia="方正仿宋_GBK" w:cs="方正仿宋_GBK"/>
            <w:sz w:val="32"/>
            <w:szCs w:val="32"/>
            <w:lang w:val="en-US" w:eastAsia="zh-CN"/>
            <w:rPrChange w:id="208" w:author="吕飞" w:date="2025-05-13T11:49:52Z">
              <w:rPr>
                <w:rFonts w:hint="eastAsia" w:ascii="仿宋" w:hAnsi="仿宋" w:eastAsia="仿宋" w:cs="仿宋"/>
                <w:sz w:val="32"/>
                <w:szCs w:val="32"/>
                <w:lang w:val="en-US" w:eastAsia="zh-CN"/>
              </w:rPr>
            </w:rPrChange>
          </w:rPr>
          <w:t>原件</w:t>
        </w:r>
      </w:ins>
      <w:ins w:id="209" w:author="Administrator" w:date="2025-04-10T10:51:33Z">
        <w:r>
          <w:rPr>
            <w:rFonts w:hint="eastAsia" w:ascii="方正仿宋_GBK" w:hAnsi="方正仿宋_GBK" w:eastAsia="方正仿宋_GBK" w:cs="方正仿宋_GBK"/>
            <w:sz w:val="32"/>
            <w:szCs w:val="32"/>
            <w:lang w:val="en-US" w:eastAsia="zh-CN"/>
            <w:rPrChange w:id="210" w:author="吕飞" w:date="2025-05-13T11:49:52Z">
              <w:rPr>
                <w:rFonts w:hint="eastAsia" w:ascii="仿宋" w:hAnsi="仿宋" w:eastAsia="仿宋" w:cs="仿宋"/>
                <w:sz w:val="32"/>
                <w:szCs w:val="32"/>
                <w:lang w:val="en-US" w:eastAsia="zh-CN"/>
              </w:rPr>
            </w:rPrChange>
          </w:rPr>
          <w:t>）</w:t>
        </w:r>
      </w:ins>
      <w:ins w:id="211" w:author="太阳花(丽珍)" w:date="2025-04-10T10:38:00Z">
        <w:r>
          <w:rPr>
            <w:rFonts w:hint="eastAsia" w:ascii="方正仿宋_GBK" w:hAnsi="方正仿宋_GBK" w:eastAsia="方正仿宋_GBK" w:cs="方正仿宋_GBK"/>
            <w:sz w:val="32"/>
            <w:szCs w:val="32"/>
            <w:lang w:val="en-US" w:eastAsia="zh-CN"/>
            <w:rPrChange w:id="212" w:author="吕飞" w:date="2025-05-13T11:49:52Z">
              <w:rPr>
                <w:rFonts w:hint="eastAsia" w:ascii="仿宋" w:hAnsi="仿宋" w:eastAsia="仿宋" w:cs="仿宋"/>
                <w:sz w:val="32"/>
                <w:szCs w:val="32"/>
                <w:lang w:val="en-US" w:eastAsia="zh-CN"/>
              </w:rPr>
            </w:rPrChange>
          </w:rPr>
          <w:t>及被授权代表的身份证（复印件</w:t>
        </w:r>
      </w:ins>
      <w:ins w:id="213" w:author="Administrator" w:date="2025-04-10T10:51:46Z">
        <w:r>
          <w:rPr>
            <w:rFonts w:hint="eastAsia" w:ascii="方正仿宋_GBK" w:hAnsi="方正仿宋_GBK" w:eastAsia="方正仿宋_GBK" w:cs="方正仿宋_GBK"/>
            <w:sz w:val="32"/>
            <w:szCs w:val="32"/>
            <w:lang w:val="en-US" w:eastAsia="zh-CN"/>
            <w:rPrChange w:id="214" w:author="吕飞" w:date="2025-05-13T11:49:52Z">
              <w:rPr>
                <w:rFonts w:hint="eastAsia" w:ascii="仿宋" w:hAnsi="仿宋" w:eastAsia="仿宋" w:cs="仿宋"/>
                <w:sz w:val="32"/>
                <w:szCs w:val="32"/>
                <w:lang w:val="en-US" w:eastAsia="zh-CN"/>
              </w:rPr>
            </w:rPrChange>
          </w:rPr>
          <w:t>并加盖公章</w:t>
        </w:r>
      </w:ins>
      <w:ins w:id="215" w:author="太阳花(丽珍)" w:date="2025-04-10T10:38:00Z">
        <w:r>
          <w:rPr>
            <w:rFonts w:hint="eastAsia" w:ascii="方正仿宋_GBK" w:hAnsi="方正仿宋_GBK" w:eastAsia="方正仿宋_GBK" w:cs="方正仿宋_GBK"/>
            <w:sz w:val="32"/>
            <w:szCs w:val="32"/>
            <w:lang w:val="en-US" w:eastAsia="zh-CN"/>
            <w:rPrChange w:id="216" w:author="吕飞" w:date="2025-05-13T11:49:52Z">
              <w:rPr>
                <w:rFonts w:hint="eastAsia" w:ascii="仿宋" w:hAnsi="仿宋" w:eastAsia="仿宋" w:cs="仿宋"/>
                <w:sz w:val="32"/>
                <w:szCs w:val="32"/>
                <w:lang w:val="en-US" w:eastAsia="zh-CN"/>
              </w:rPr>
            </w:rPrChange>
          </w:rPr>
          <w:t>）；</w:t>
        </w:r>
      </w:ins>
    </w:p>
    <w:p w14:paraId="26F28F91">
      <w:pPr>
        <w:keepNext w:val="0"/>
        <w:keepLines w:val="0"/>
        <w:pageBreakBefore w:val="0"/>
        <w:kinsoku/>
        <w:wordWrap/>
        <w:overflowPunct/>
        <w:topLinePunct w:val="0"/>
        <w:autoSpaceDE/>
        <w:autoSpaceDN/>
        <w:bidi w:val="0"/>
        <w:adjustRightInd/>
        <w:snapToGrid/>
        <w:spacing w:line="440" w:lineRule="exact"/>
        <w:ind w:firstLine="320" w:firstLineChars="100"/>
        <w:jc w:val="left"/>
        <w:rPr>
          <w:ins w:id="218" w:author="太阳花(丽珍)" w:date="2025-04-10T10:38:00Z"/>
          <w:rFonts w:hint="eastAsia" w:ascii="方正仿宋_GBK" w:hAnsi="方正仿宋_GBK" w:eastAsia="方正仿宋_GBK" w:cs="方正仿宋_GBK"/>
          <w:sz w:val="32"/>
          <w:szCs w:val="32"/>
          <w:lang w:val="en-US" w:eastAsia="zh-CN"/>
          <w:rPrChange w:id="219" w:author="吕飞" w:date="2025-05-13T11:49:52Z">
            <w:rPr>
              <w:ins w:id="220" w:author="太阳花(丽珍)" w:date="2025-04-10T10:38:00Z"/>
              <w:rFonts w:hint="eastAsia" w:ascii="仿宋" w:hAnsi="仿宋" w:eastAsia="仿宋" w:cs="仿宋"/>
              <w:sz w:val="32"/>
              <w:szCs w:val="32"/>
              <w:lang w:val="en-US" w:eastAsia="zh-CN"/>
            </w:rPr>
          </w:rPrChange>
        </w:rPr>
        <w:pPrChange w:id="217" w:author="吕飞" w:date="2025-05-13T11:50:04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ins w:id="221" w:author="太阳花(丽珍)" w:date="2025-04-10T10:38:00Z">
        <w:r>
          <w:rPr>
            <w:rFonts w:hint="eastAsia" w:ascii="方正仿宋_GBK" w:hAnsi="方正仿宋_GBK" w:eastAsia="方正仿宋_GBK" w:cs="方正仿宋_GBK"/>
            <w:sz w:val="32"/>
            <w:szCs w:val="32"/>
            <w:lang w:val="en-US" w:eastAsia="zh-CN"/>
            <w:rPrChange w:id="222" w:author="吕飞" w:date="2025-05-13T11:49:52Z">
              <w:rPr>
                <w:rFonts w:hint="eastAsia" w:ascii="仿宋" w:hAnsi="仿宋" w:eastAsia="仿宋" w:cs="仿宋"/>
                <w:sz w:val="32"/>
                <w:szCs w:val="32"/>
                <w:lang w:val="en-US" w:eastAsia="zh-CN"/>
              </w:rPr>
            </w:rPrChange>
          </w:rPr>
          <w:t>⑤参与响应的供应商需提供近三年无重大违法记录的承诺函或信用查询截图（承诺函格式自拟）；</w:t>
        </w:r>
      </w:ins>
    </w:p>
    <w:p w14:paraId="2E7B2D19">
      <w:pPr>
        <w:keepNext w:val="0"/>
        <w:keepLines w:val="0"/>
        <w:pageBreakBefore w:val="0"/>
        <w:kinsoku/>
        <w:wordWrap/>
        <w:overflowPunct/>
        <w:topLinePunct w:val="0"/>
        <w:autoSpaceDE/>
        <w:autoSpaceDN/>
        <w:bidi w:val="0"/>
        <w:adjustRightInd/>
        <w:snapToGrid/>
        <w:spacing w:line="440" w:lineRule="exact"/>
        <w:ind w:firstLine="320" w:firstLineChars="100"/>
        <w:jc w:val="left"/>
        <w:rPr>
          <w:del w:id="224" w:author="太阳花(丽珍)" w:date="2025-04-10T10:38:00Z"/>
          <w:rFonts w:hint="eastAsia" w:ascii="方正仿宋_GBK" w:hAnsi="方正仿宋_GBK" w:eastAsia="方正仿宋_GBK" w:cs="方正仿宋_GBK"/>
          <w:sz w:val="32"/>
          <w:szCs w:val="32"/>
          <w:lang w:val="en-US" w:eastAsia="zh-CN"/>
          <w:rPrChange w:id="225" w:author="吕飞" w:date="2025-05-13T11:49:52Z">
            <w:rPr>
              <w:del w:id="226" w:author="太阳花(丽珍)" w:date="2025-04-10T10:38:00Z"/>
              <w:rFonts w:hint="eastAsia" w:ascii="仿宋" w:hAnsi="仿宋" w:eastAsia="仿宋" w:cs="仿宋"/>
              <w:sz w:val="32"/>
              <w:szCs w:val="32"/>
              <w:lang w:val="en-US" w:eastAsia="zh-CN"/>
            </w:rPr>
          </w:rPrChange>
        </w:rPr>
        <w:pPrChange w:id="223" w:author="吕飞" w:date="2025-05-13T11:50:07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ins w:id="227" w:author="太阳花(丽珍)" w:date="2025-04-10T10:38:00Z">
        <w:r>
          <w:rPr>
            <w:rFonts w:hint="eastAsia" w:ascii="方正仿宋_GBK" w:hAnsi="方正仿宋_GBK" w:eastAsia="方正仿宋_GBK" w:cs="方正仿宋_GBK"/>
            <w:sz w:val="32"/>
            <w:szCs w:val="32"/>
            <w:lang w:val="en-US" w:eastAsia="zh-CN"/>
            <w:rPrChange w:id="228" w:author="吕飞" w:date="2025-05-13T11:49:52Z">
              <w:rPr>
                <w:rFonts w:hint="eastAsia" w:ascii="仿宋" w:hAnsi="仿宋" w:eastAsia="仿宋" w:cs="仿宋"/>
                <w:sz w:val="32"/>
                <w:szCs w:val="32"/>
                <w:lang w:val="en-US" w:eastAsia="zh-CN"/>
              </w:rPr>
            </w:rPrChange>
          </w:rPr>
          <w:t>⑥参与响应的供应商需提供依法缴纳税收和社保的承诺函或证明材料。（承诺函格式自拟）。</w:t>
        </w:r>
      </w:ins>
      <w:del w:id="229" w:author="太阳花(丽珍)" w:date="2025-04-10T10:38:00Z">
        <w:r>
          <w:rPr>
            <w:rFonts w:hint="eastAsia" w:ascii="方正仿宋_GBK" w:hAnsi="方正仿宋_GBK" w:eastAsia="方正仿宋_GBK" w:cs="方正仿宋_GBK"/>
            <w:sz w:val="32"/>
            <w:szCs w:val="32"/>
            <w:lang w:val="en-US" w:eastAsia="zh-CN"/>
            <w:rPrChange w:id="230" w:author="吕飞" w:date="2025-05-13T11:49:52Z">
              <w:rPr>
                <w:rFonts w:hint="eastAsia" w:ascii="仿宋" w:hAnsi="仿宋" w:eastAsia="仿宋" w:cs="仿宋"/>
                <w:sz w:val="32"/>
                <w:szCs w:val="32"/>
                <w:lang w:val="en-US" w:eastAsia="zh-CN"/>
              </w:rPr>
            </w:rPrChange>
          </w:rPr>
          <w:delText>供应商资质：参与投标的供应商需提供相关资质证明文件，包括但不限于营业执照、食品经营许可证或备案表等。</w:delText>
        </w:r>
      </w:del>
    </w:p>
    <w:p w14:paraId="611A93B3">
      <w:pPr>
        <w:keepNext w:val="0"/>
        <w:keepLines w:val="0"/>
        <w:pageBreakBefore w:val="0"/>
        <w:kinsoku/>
        <w:wordWrap/>
        <w:overflowPunct/>
        <w:topLinePunct w:val="0"/>
        <w:autoSpaceDE/>
        <w:autoSpaceDN/>
        <w:bidi w:val="0"/>
        <w:adjustRightInd/>
        <w:snapToGrid/>
        <w:spacing w:line="440" w:lineRule="exact"/>
        <w:ind w:firstLine="320" w:firstLineChars="100"/>
        <w:jc w:val="left"/>
        <w:rPr>
          <w:ins w:id="232" w:author="太阳花(丽珍)" w:date="2025-04-10T10:38:00Z"/>
          <w:rFonts w:hint="eastAsia" w:ascii="方正仿宋_GBK" w:hAnsi="方正仿宋_GBK" w:eastAsia="方正仿宋_GBK" w:cs="方正仿宋_GBK"/>
          <w:sz w:val="32"/>
          <w:szCs w:val="32"/>
          <w:lang w:val="en-US" w:eastAsia="zh-CN"/>
        </w:rPr>
        <w:pPrChange w:id="231" w:author="吕飞" w:date="2025-05-13T11:50:07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p>
    <w:p w14:paraId="3CA0EDB8">
      <w:pPr>
        <w:keepNext w:val="0"/>
        <w:keepLines w:val="0"/>
        <w:pageBreakBefore w:val="0"/>
        <w:kinsoku/>
        <w:wordWrap/>
        <w:overflowPunct/>
        <w:topLinePunct w:val="0"/>
        <w:autoSpaceDE/>
        <w:autoSpaceDN/>
        <w:bidi w:val="0"/>
        <w:adjustRightInd/>
        <w:snapToGrid/>
        <w:spacing w:line="440" w:lineRule="exact"/>
        <w:ind w:firstLine="0" w:firstLineChars="0"/>
        <w:jc w:val="left"/>
        <w:rPr>
          <w:rFonts w:hint="eastAsia" w:ascii="方正仿宋_GBK" w:hAnsi="方正仿宋_GBK" w:eastAsia="方正仿宋_GBK" w:cs="方正仿宋_GBK"/>
          <w:sz w:val="32"/>
          <w:szCs w:val="32"/>
          <w:lang w:val="en-US" w:eastAsia="zh-CN"/>
        </w:rPr>
        <w:pPrChange w:id="233" w:author="吕飞" w:date="2025-05-13T11:49:52Z">
          <w:pPr>
            <w:keepNext w:val="0"/>
            <w:keepLines w:val="0"/>
            <w:pageBreakBefore w:val="0"/>
            <w:kinsoku/>
            <w:wordWrap/>
            <w:overflowPunct/>
            <w:topLinePunct w:val="0"/>
            <w:autoSpaceDE/>
            <w:autoSpaceDN/>
            <w:bidi w:val="0"/>
            <w:adjustRightInd/>
            <w:snapToGrid/>
            <w:spacing w:line="440" w:lineRule="atLeast"/>
            <w:ind w:firstLine="320" w:firstLineChars="100"/>
            <w:jc w:val="left"/>
          </w:pPr>
        </w:pPrChange>
      </w:pPr>
      <w:r>
        <w:rPr>
          <w:rFonts w:hint="eastAsia" w:ascii="方正仿宋_GBK" w:hAnsi="方正仿宋_GBK" w:eastAsia="方正仿宋_GBK" w:cs="方正仿宋_GBK"/>
          <w:sz w:val="32"/>
          <w:szCs w:val="32"/>
          <w:lang w:val="en-US" w:eastAsia="zh-CN"/>
        </w:rPr>
        <w:t>（4）</w:t>
      </w:r>
      <w:ins w:id="234" w:author="太阳花(丽珍)" w:date="2025-04-10T09:46:00Z">
        <w:r>
          <w:rPr>
            <w:rFonts w:hint="eastAsia" w:ascii="方正仿宋_GBK" w:hAnsi="方正仿宋_GBK" w:eastAsia="方正仿宋_GBK" w:cs="方正仿宋_GBK"/>
            <w:sz w:val="32"/>
            <w:szCs w:val="32"/>
            <w:lang w:val="en-US" w:eastAsia="zh-CN"/>
          </w:rPr>
          <w:t>参与响应的供应商需</w:t>
        </w:r>
      </w:ins>
      <w:r>
        <w:rPr>
          <w:rFonts w:hint="eastAsia" w:ascii="方正仿宋_GBK" w:hAnsi="方正仿宋_GBK" w:eastAsia="方正仿宋_GBK" w:cs="方正仿宋_GBK"/>
          <w:sz w:val="32"/>
          <w:szCs w:val="32"/>
          <w:lang w:val="en-US" w:eastAsia="zh-CN"/>
        </w:rPr>
        <w:t>提供资料真实性承诺</w:t>
      </w:r>
      <w:del w:id="235" w:author="太阳花(丽珍)" w:date="2025-04-10T09:53:00Z">
        <w:r>
          <w:rPr>
            <w:rFonts w:hint="eastAsia" w:ascii="方正仿宋_GBK" w:hAnsi="方正仿宋_GBK" w:eastAsia="方正仿宋_GBK" w:cs="方正仿宋_GBK"/>
            <w:sz w:val="32"/>
            <w:szCs w:val="32"/>
            <w:lang w:val="en-US" w:eastAsia="zh-CN"/>
            <w:rPrChange w:id="236" w:author="吕飞" w:date="2025-05-13T11:49:52Z">
              <w:rPr>
                <w:rFonts w:hint="eastAsia" w:ascii="仿宋" w:hAnsi="仿宋" w:eastAsia="仿宋" w:cs="仿宋"/>
                <w:sz w:val="32"/>
                <w:szCs w:val="32"/>
                <w:lang w:val="en-US" w:eastAsia="zh-CN"/>
              </w:rPr>
            </w:rPrChange>
          </w:rPr>
          <w:delText>书</w:delText>
        </w:r>
      </w:del>
      <w:ins w:id="237" w:author="太阳花(丽珍)" w:date="2025-04-10T09:53:00Z">
        <w:r>
          <w:rPr>
            <w:rFonts w:hint="eastAsia" w:ascii="方正仿宋_GBK" w:hAnsi="方正仿宋_GBK" w:eastAsia="方正仿宋_GBK" w:cs="方正仿宋_GBK"/>
            <w:sz w:val="32"/>
            <w:szCs w:val="32"/>
            <w:lang w:val="en-US" w:eastAsia="zh-CN"/>
            <w:rPrChange w:id="238" w:author="吕飞" w:date="2025-05-13T11:49:52Z">
              <w:rPr>
                <w:rFonts w:hint="eastAsia" w:ascii="仿宋" w:hAnsi="仿宋" w:eastAsia="仿宋" w:cs="仿宋"/>
                <w:sz w:val="32"/>
                <w:szCs w:val="32"/>
                <w:lang w:val="en-US" w:eastAsia="zh-CN"/>
              </w:rPr>
            </w:rPrChange>
          </w:rPr>
          <w:t>函</w:t>
        </w:r>
      </w:ins>
      <w:ins w:id="239" w:author="太阳花(丽珍)" w:date="2025-04-10T09:41:00Z">
        <w:r>
          <w:rPr>
            <w:rFonts w:hint="eastAsia" w:ascii="方正仿宋_GBK" w:hAnsi="方正仿宋_GBK" w:eastAsia="方正仿宋_GBK" w:cs="方正仿宋_GBK"/>
            <w:sz w:val="32"/>
            <w:szCs w:val="32"/>
            <w:lang w:val="en-US" w:eastAsia="zh-CN"/>
            <w:rPrChange w:id="240" w:author="吕飞" w:date="2025-05-13T11:49:52Z">
              <w:rPr>
                <w:rFonts w:hint="eastAsia" w:ascii="仿宋" w:hAnsi="仿宋" w:eastAsia="仿宋" w:cs="仿宋"/>
                <w:sz w:val="32"/>
                <w:szCs w:val="32"/>
                <w:lang w:val="en-US" w:eastAsia="zh-CN"/>
              </w:rPr>
            </w:rPrChange>
          </w:rPr>
          <w:t>（承诺</w:t>
        </w:r>
      </w:ins>
      <w:ins w:id="241" w:author="太阳花(丽珍)" w:date="2025-04-10T09:41:00Z">
        <w:del w:id="242" w:author="太阳花(丽珍)" w:date="2025-04-10T09:54:00Z">
          <w:r>
            <w:rPr>
              <w:rFonts w:hint="eastAsia" w:ascii="方正仿宋_GBK" w:hAnsi="方正仿宋_GBK" w:eastAsia="方正仿宋_GBK" w:cs="方正仿宋_GBK"/>
              <w:sz w:val="32"/>
              <w:szCs w:val="32"/>
              <w:lang w:val="en-US" w:eastAsia="zh-CN"/>
              <w:rPrChange w:id="243" w:author="吕飞" w:date="2025-05-13T11:49:52Z">
                <w:rPr>
                  <w:rFonts w:hint="default" w:ascii="仿宋" w:hAnsi="仿宋" w:eastAsia="仿宋" w:cs="仿宋"/>
                  <w:sz w:val="32"/>
                  <w:szCs w:val="32"/>
                  <w:lang w:val="en-US" w:eastAsia="zh-CN"/>
                </w:rPr>
              </w:rPrChange>
            </w:rPr>
            <w:delText>书</w:delText>
          </w:r>
        </w:del>
      </w:ins>
      <w:ins w:id="244" w:author="太阳花(丽珍)" w:date="2025-04-10T09:54:00Z">
        <w:r>
          <w:rPr>
            <w:rFonts w:hint="eastAsia" w:ascii="方正仿宋_GBK" w:hAnsi="方正仿宋_GBK" w:eastAsia="方正仿宋_GBK" w:cs="方正仿宋_GBK"/>
            <w:sz w:val="32"/>
            <w:szCs w:val="32"/>
            <w:lang w:val="en-US" w:eastAsia="zh-CN"/>
            <w:rPrChange w:id="245" w:author="吕飞" w:date="2025-05-13T11:49:52Z">
              <w:rPr>
                <w:rFonts w:hint="eastAsia" w:ascii="仿宋" w:hAnsi="仿宋" w:eastAsia="仿宋" w:cs="仿宋"/>
                <w:sz w:val="32"/>
                <w:szCs w:val="32"/>
                <w:lang w:val="en-US" w:eastAsia="zh-CN"/>
              </w:rPr>
            </w:rPrChange>
          </w:rPr>
          <w:t>函</w:t>
        </w:r>
      </w:ins>
      <w:ins w:id="246" w:author="太阳花(丽珍)" w:date="2025-04-10T09:41:00Z">
        <w:r>
          <w:rPr>
            <w:rFonts w:hint="eastAsia" w:ascii="方正仿宋_GBK" w:hAnsi="方正仿宋_GBK" w:eastAsia="方正仿宋_GBK" w:cs="方正仿宋_GBK"/>
            <w:sz w:val="32"/>
            <w:szCs w:val="32"/>
            <w:lang w:val="en-US" w:eastAsia="zh-CN"/>
            <w:rPrChange w:id="247" w:author="吕飞" w:date="2025-05-13T11:49:52Z">
              <w:rPr>
                <w:rFonts w:hint="eastAsia" w:ascii="仿宋" w:hAnsi="仿宋" w:eastAsia="仿宋" w:cs="仿宋"/>
                <w:sz w:val="32"/>
                <w:szCs w:val="32"/>
                <w:lang w:val="en-US" w:eastAsia="zh-CN"/>
              </w:rPr>
            </w:rPrChange>
          </w:rPr>
          <w:t>格式自拟）</w:t>
        </w:r>
      </w:ins>
      <w:r>
        <w:rPr>
          <w:rFonts w:hint="eastAsia" w:ascii="方正仿宋_GBK" w:hAnsi="方正仿宋_GBK" w:eastAsia="方正仿宋_GBK" w:cs="方正仿宋_GBK"/>
          <w:sz w:val="32"/>
          <w:szCs w:val="32"/>
          <w:lang w:val="en-US" w:eastAsia="zh-CN"/>
        </w:rPr>
        <w:t>。</w:t>
      </w:r>
    </w:p>
    <w:p w14:paraId="59401F38">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b w:val="0"/>
          <w:bCs w:val="0"/>
          <w:sz w:val="32"/>
          <w:szCs w:val="32"/>
          <w:lang w:val="en-US" w:eastAsia="zh-CN"/>
          <w:rPrChange w:id="248" w:author="吕飞" w:date="2025-05-13T11:49:52Z">
            <w:rPr>
              <w:rFonts w:hint="eastAsia" w:ascii="黑体" w:hAnsi="黑体" w:eastAsia="黑体" w:cs="黑体"/>
              <w:b/>
              <w:bCs/>
              <w:sz w:val="32"/>
              <w:szCs w:val="32"/>
              <w:lang w:val="en-US" w:eastAsia="zh-CN"/>
            </w:rPr>
          </w:rPrChange>
        </w:rPr>
      </w:pPr>
    </w:p>
    <w:p w14:paraId="389FAA2D">
      <w:pPr>
        <w:keepNext w:val="0"/>
        <w:keepLines w:val="0"/>
        <w:pageBreakBefore w:val="0"/>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sz w:val="32"/>
          <w:szCs w:val="32"/>
          <w:lang w:val="en-US" w:eastAsia="zh-CN"/>
          <w:rPrChange w:id="249" w:author="吕飞" w:date="2025-05-13T11:49:52Z">
            <w:rPr>
              <w:rFonts w:hint="eastAsia" w:ascii="黑体" w:hAnsi="黑体" w:eastAsia="黑体" w:cs="黑体"/>
              <w:sz w:val="32"/>
              <w:szCs w:val="32"/>
              <w:lang w:val="en-US" w:eastAsia="zh-CN"/>
            </w:rPr>
          </w:rPrChange>
        </w:rPr>
      </w:pPr>
      <w:ins w:id="250" w:author="Administrator" w:date="2025-04-10T10:53:03Z">
        <w:r>
          <w:rPr>
            <w:rFonts w:hint="eastAsia" w:ascii="方正仿宋_GBK" w:hAnsi="方正仿宋_GBK" w:eastAsia="方正仿宋_GBK" w:cs="方正仿宋_GBK"/>
            <w:sz w:val="32"/>
            <w:szCs w:val="32"/>
            <w:lang w:val="en-US" w:eastAsia="zh-CN"/>
            <w:rPrChange w:id="251" w:author="吕飞" w:date="2025-05-13T11:49:52Z">
              <w:rPr>
                <w:rFonts w:hint="eastAsia" w:ascii="黑体" w:hAnsi="黑体" w:eastAsia="黑体" w:cs="黑体"/>
                <w:sz w:val="32"/>
                <w:szCs w:val="32"/>
                <w:lang w:val="en-US" w:eastAsia="zh-CN"/>
              </w:rPr>
            </w:rPrChange>
          </w:rPr>
          <w:t>二、</w:t>
        </w:r>
      </w:ins>
      <w:ins w:id="252" w:author="Administrator" w:date="2025-04-10T10:53:07Z">
        <w:r>
          <w:rPr>
            <w:rFonts w:hint="eastAsia" w:ascii="方正仿宋_GBK" w:hAnsi="方正仿宋_GBK" w:eastAsia="方正仿宋_GBK" w:cs="方正仿宋_GBK"/>
            <w:sz w:val="32"/>
            <w:szCs w:val="32"/>
            <w:lang w:val="en-US" w:eastAsia="zh-CN"/>
            <w:rPrChange w:id="253" w:author="吕飞" w:date="2025-05-13T11:49:52Z">
              <w:rPr>
                <w:rFonts w:hint="eastAsia" w:ascii="黑体" w:hAnsi="黑体" w:eastAsia="黑体" w:cs="黑体"/>
                <w:sz w:val="32"/>
                <w:szCs w:val="32"/>
                <w:lang w:val="en-US" w:eastAsia="zh-CN"/>
              </w:rPr>
            </w:rPrChange>
          </w:rPr>
          <w:t>评审</w:t>
        </w:r>
      </w:ins>
      <w:ins w:id="254" w:author="Administrator" w:date="2025-04-10T10:53:32Z">
        <w:r>
          <w:rPr>
            <w:rFonts w:hint="eastAsia" w:ascii="方正仿宋_GBK" w:hAnsi="方正仿宋_GBK" w:eastAsia="方正仿宋_GBK" w:cs="方正仿宋_GBK"/>
            <w:sz w:val="32"/>
            <w:szCs w:val="32"/>
            <w:lang w:val="en-US" w:eastAsia="zh-CN"/>
            <w:rPrChange w:id="255" w:author="吕飞" w:date="2025-05-13T11:49:52Z">
              <w:rPr>
                <w:rFonts w:hint="eastAsia" w:ascii="黑体" w:hAnsi="黑体" w:eastAsia="黑体" w:cs="黑体"/>
                <w:sz w:val="32"/>
                <w:szCs w:val="32"/>
                <w:lang w:val="en-US" w:eastAsia="zh-CN"/>
              </w:rPr>
            </w:rPrChange>
          </w:rPr>
          <w:t>原则</w:t>
        </w:r>
      </w:ins>
      <w:ins w:id="256" w:author="Administrator" w:date="2025-04-10T10:53:11Z">
        <w:r>
          <w:rPr>
            <w:rFonts w:hint="eastAsia" w:ascii="方正仿宋_GBK" w:hAnsi="方正仿宋_GBK" w:eastAsia="方正仿宋_GBK" w:cs="方正仿宋_GBK"/>
            <w:sz w:val="32"/>
            <w:szCs w:val="32"/>
            <w:lang w:val="en-US" w:eastAsia="zh-CN"/>
            <w:rPrChange w:id="257" w:author="吕飞" w:date="2025-05-13T11:49:52Z">
              <w:rPr>
                <w:rFonts w:hint="eastAsia" w:ascii="黑体" w:hAnsi="黑体" w:eastAsia="黑体" w:cs="黑体"/>
                <w:sz w:val="32"/>
                <w:szCs w:val="32"/>
                <w:lang w:val="en-US" w:eastAsia="zh-CN"/>
              </w:rPr>
            </w:rPrChange>
          </w:rPr>
          <w:t>：</w:t>
        </w:r>
      </w:ins>
      <w:del w:id="258" w:author="吕飞" w:date="2025-04-10T17:30:34Z">
        <w:r>
          <w:rPr>
            <w:rFonts w:hint="eastAsia" w:ascii="方正仿宋_GBK" w:hAnsi="方正仿宋_GBK" w:eastAsia="方正仿宋_GBK" w:cs="方正仿宋_GBK"/>
            <w:sz w:val="32"/>
            <w:szCs w:val="32"/>
            <w:lang w:val="en-US" w:eastAsia="zh-CN"/>
            <w:rPrChange w:id="259" w:author="吕飞" w:date="2025-05-13T11:49:52Z">
              <w:rPr>
                <w:rFonts w:hint="eastAsia" w:ascii="黑体" w:hAnsi="黑体" w:eastAsia="黑体" w:cs="黑体"/>
                <w:sz w:val="32"/>
                <w:szCs w:val="32"/>
                <w:lang w:val="en-US" w:eastAsia="zh-CN"/>
              </w:rPr>
            </w:rPrChange>
          </w:rPr>
          <w:delText>择优</w:delText>
        </w:r>
      </w:del>
      <w:del w:id="260" w:author="Administrator" w:date="2025-04-10T10:53:44Z">
        <w:r>
          <w:rPr>
            <w:rFonts w:hint="eastAsia" w:ascii="方正仿宋_GBK" w:hAnsi="方正仿宋_GBK" w:eastAsia="方正仿宋_GBK" w:cs="方正仿宋_GBK"/>
            <w:sz w:val="32"/>
            <w:szCs w:val="32"/>
            <w:lang w:val="en-US" w:eastAsia="zh-CN"/>
            <w:rPrChange w:id="261" w:author="吕飞" w:date="2025-05-13T11:49:52Z">
              <w:rPr>
                <w:rFonts w:hint="eastAsia" w:ascii="黑体" w:hAnsi="黑体" w:eastAsia="黑体" w:cs="黑体"/>
                <w:sz w:val="32"/>
                <w:szCs w:val="32"/>
                <w:lang w:val="en-US" w:eastAsia="zh-CN"/>
              </w:rPr>
            </w:rPrChange>
          </w:rPr>
          <w:delText>原则</w:delText>
        </w:r>
      </w:del>
    </w:p>
    <w:p w14:paraId="437474F8">
      <w:pPr>
        <w:keepNext w:val="0"/>
        <w:keepLines w:val="0"/>
        <w:pageBreakBefore w:val="0"/>
        <w:kinsoku/>
        <w:wordWrap/>
        <w:overflowPunct/>
        <w:topLinePunct w:val="0"/>
        <w:autoSpaceDE/>
        <w:autoSpaceDN/>
        <w:bidi w:val="0"/>
        <w:adjustRightInd/>
        <w:snapToGrid/>
        <w:spacing w:line="440" w:lineRule="exact"/>
        <w:ind w:firstLine="0" w:firstLineChars="0"/>
        <w:jc w:val="left"/>
        <w:rPr>
          <w:rFonts w:hint="default" w:ascii="方正仿宋_GBK" w:hAnsi="方正仿宋_GBK" w:eastAsia="方正仿宋_GBK" w:cs="方正仿宋_GBK"/>
          <w:sz w:val="32"/>
          <w:szCs w:val="32"/>
          <w:lang w:val="en-US" w:eastAsia="zh-CN"/>
        </w:rPr>
        <w:pPrChange w:id="262"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r>
        <w:rPr>
          <w:rFonts w:hint="eastAsia" w:ascii="方正仿宋_GBK" w:hAnsi="方正仿宋_GBK" w:eastAsia="方正仿宋_GBK" w:cs="方正仿宋_GBK"/>
          <w:sz w:val="32"/>
          <w:szCs w:val="32"/>
          <w:lang w:val="en-US" w:eastAsia="zh-CN"/>
        </w:rPr>
        <w:t>1.农副产品必须新鲜，包装完好，</w:t>
      </w:r>
      <w:ins w:id="263" w:author="吕飞" w:date="2025-05-13T11:50:24Z">
        <w:r>
          <w:rPr>
            <w:rFonts w:hint="eastAsia" w:ascii="方正仿宋_GBK" w:hAnsi="方正仿宋_GBK" w:eastAsia="方正仿宋_GBK" w:cs="方正仿宋_GBK"/>
            <w:sz w:val="32"/>
            <w:szCs w:val="32"/>
            <w:lang w:val="en-US" w:eastAsia="zh-CN"/>
          </w:rPr>
          <w:t>除</w:t>
        </w:r>
      </w:ins>
      <w:ins w:id="264" w:author="吕飞" w:date="2025-05-13T11:50:25Z">
        <w:r>
          <w:rPr>
            <w:rFonts w:hint="eastAsia" w:ascii="方正仿宋_GBK" w:hAnsi="方正仿宋_GBK" w:eastAsia="方正仿宋_GBK" w:cs="方正仿宋_GBK"/>
            <w:sz w:val="32"/>
            <w:szCs w:val="32"/>
            <w:lang w:val="en-US" w:eastAsia="zh-CN"/>
          </w:rPr>
          <w:t>粽子</w:t>
        </w:r>
      </w:ins>
      <w:ins w:id="265" w:author="吕飞" w:date="2025-05-13T11:50:26Z">
        <w:r>
          <w:rPr>
            <w:rFonts w:hint="eastAsia" w:ascii="方正仿宋_GBK" w:hAnsi="方正仿宋_GBK" w:eastAsia="方正仿宋_GBK" w:cs="方正仿宋_GBK"/>
            <w:sz w:val="32"/>
            <w:szCs w:val="32"/>
            <w:lang w:val="en-US" w:eastAsia="zh-CN"/>
          </w:rPr>
          <w:t>外</w:t>
        </w:r>
      </w:ins>
      <w:ins w:id="266" w:author="吕飞" w:date="2025-05-13T11:50:33Z">
        <w:r>
          <w:rPr>
            <w:rFonts w:hint="eastAsia" w:ascii="方正仿宋_GBK" w:hAnsi="方正仿宋_GBK" w:eastAsia="方正仿宋_GBK" w:cs="方正仿宋_GBK"/>
            <w:sz w:val="32"/>
            <w:szCs w:val="32"/>
            <w:lang w:val="en-US" w:eastAsia="zh-CN"/>
          </w:rPr>
          <w:t>其他</w:t>
        </w:r>
      </w:ins>
      <w:ins w:id="267" w:author="吕飞" w:date="2025-05-13T11:50:37Z">
        <w:r>
          <w:rPr>
            <w:rFonts w:hint="eastAsia" w:ascii="方正仿宋_GBK" w:hAnsi="方正仿宋_GBK" w:eastAsia="方正仿宋_GBK" w:cs="方正仿宋_GBK"/>
            <w:sz w:val="32"/>
            <w:szCs w:val="32"/>
            <w:lang w:val="en-US" w:eastAsia="zh-CN"/>
          </w:rPr>
          <w:t>产品</w:t>
        </w:r>
      </w:ins>
      <w:r>
        <w:rPr>
          <w:rFonts w:hint="eastAsia" w:ascii="方正仿宋_GBK" w:hAnsi="方正仿宋_GBK" w:eastAsia="方正仿宋_GBK" w:cs="方正仿宋_GBK"/>
          <w:sz w:val="32"/>
          <w:szCs w:val="32"/>
          <w:lang w:val="en-US" w:eastAsia="zh-CN"/>
        </w:rPr>
        <w:t>保质期不少于半年（提供有效证明）。</w:t>
      </w:r>
    </w:p>
    <w:p w14:paraId="2B903B3C">
      <w:pPr>
        <w:keepNext w:val="0"/>
        <w:keepLines w:val="0"/>
        <w:pageBreakBefore w:val="0"/>
        <w:kinsoku/>
        <w:wordWrap/>
        <w:overflowPunct/>
        <w:topLinePunct w:val="0"/>
        <w:autoSpaceDE/>
        <w:autoSpaceDN/>
        <w:bidi w:val="0"/>
        <w:adjustRightInd/>
        <w:snapToGrid/>
        <w:spacing w:line="440" w:lineRule="exact"/>
        <w:ind w:firstLine="0" w:firstLineChars="0"/>
        <w:jc w:val="left"/>
        <w:rPr>
          <w:ins w:id="269" w:author="吕飞" w:date="2025-04-10T17:30:47Z"/>
          <w:rFonts w:hint="eastAsia" w:ascii="方正仿宋_GBK" w:hAnsi="方正仿宋_GBK" w:eastAsia="方正仿宋_GBK" w:cs="方正仿宋_GBK"/>
          <w:sz w:val="32"/>
          <w:szCs w:val="32"/>
          <w:lang w:val="en-US" w:eastAsia="zh-CN"/>
        </w:rPr>
        <w:pPrChange w:id="268"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r>
        <w:rPr>
          <w:rFonts w:hint="eastAsia" w:ascii="方正仿宋_GBK" w:hAnsi="方正仿宋_GBK" w:eastAsia="方正仿宋_GBK" w:cs="方正仿宋_GBK"/>
          <w:sz w:val="32"/>
          <w:szCs w:val="32"/>
          <w:lang w:val="en-US" w:eastAsia="zh-CN"/>
        </w:rPr>
        <w:t>2.</w:t>
      </w:r>
      <w:ins w:id="270" w:author="吕飞" w:date="2025-04-10T17:30:39Z">
        <w:r>
          <w:rPr>
            <w:rFonts w:hint="eastAsia" w:ascii="方正仿宋_GBK" w:hAnsi="方正仿宋_GBK" w:eastAsia="方正仿宋_GBK" w:cs="方正仿宋_GBK"/>
            <w:sz w:val="32"/>
            <w:szCs w:val="32"/>
            <w:lang w:val="en-US" w:eastAsia="zh-CN"/>
          </w:rPr>
          <w:t>评分</w:t>
        </w:r>
      </w:ins>
      <w:ins w:id="271" w:author="吕飞" w:date="2025-04-10T17:30:40Z">
        <w:r>
          <w:rPr>
            <w:rFonts w:hint="eastAsia" w:ascii="方正仿宋_GBK" w:hAnsi="方正仿宋_GBK" w:eastAsia="方正仿宋_GBK" w:cs="方正仿宋_GBK"/>
            <w:sz w:val="32"/>
            <w:szCs w:val="32"/>
            <w:lang w:val="en-US" w:eastAsia="zh-CN"/>
          </w:rPr>
          <w:t>标准</w:t>
        </w:r>
      </w:ins>
      <w:ins w:id="272" w:author="吕飞" w:date="2025-04-10T17:30:41Z">
        <w:r>
          <w:rPr>
            <w:rFonts w:hint="eastAsia" w:ascii="方正仿宋_GBK" w:hAnsi="方正仿宋_GBK" w:eastAsia="方正仿宋_GBK" w:cs="方正仿宋_GBK"/>
            <w:sz w:val="32"/>
            <w:szCs w:val="32"/>
            <w:lang w:val="en-US" w:eastAsia="zh-CN"/>
          </w:rPr>
          <w:t>：</w:t>
        </w:r>
      </w:ins>
    </w:p>
    <w:p w14:paraId="3D0B3F51">
      <w:pPr>
        <w:keepNext w:val="0"/>
        <w:keepLines w:val="0"/>
        <w:pageBreakBefore w:val="0"/>
        <w:kinsoku/>
        <w:wordWrap/>
        <w:overflowPunct/>
        <w:topLinePunct w:val="0"/>
        <w:autoSpaceDE/>
        <w:autoSpaceDN/>
        <w:bidi w:val="0"/>
        <w:adjustRightInd/>
        <w:snapToGrid/>
        <w:spacing w:line="440" w:lineRule="exact"/>
        <w:ind w:firstLine="0" w:firstLineChars="0"/>
        <w:jc w:val="left"/>
        <w:rPr>
          <w:rFonts w:hint="eastAsia" w:ascii="方正仿宋_GBK" w:hAnsi="方正仿宋_GBK" w:eastAsia="方正仿宋_GBK" w:cs="方正仿宋_GBK"/>
          <w:sz w:val="32"/>
          <w:szCs w:val="32"/>
          <w:lang w:val="en-US" w:eastAsia="zh-CN"/>
        </w:rPr>
        <w:pPrChange w:id="273"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ins w:id="274" w:author="吕飞" w:date="2025-04-11T12:17:19Z">
        <w:r>
          <w:rPr>
            <w:rFonts w:hint="eastAsia" w:ascii="方正仿宋_GBK" w:hAnsi="方正仿宋_GBK" w:eastAsia="方正仿宋_GBK" w:cs="方正仿宋_GBK"/>
            <w:sz w:val="32"/>
            <w:szCs w:val="32"/>
            <w:lang w:val="en-US" w:eastAsia="zh-CN"/>
          </w:rPr>
          <w:t>（</w:t>
        </w:r>
      </w:ins>
      <w:ins w:id="275" w:author="吕飞" w:date="2025-04-11T12:17:23Z">
        <w:r>
          <w:rPr>
            <w:rFonts w:hint="eastAsia" w:ascii="方正仿宋_GBK" w:hAnsi="方正仿宋_GBK" w:eastAsia="方正仿宋_GBK" w:cs="方正仿宋_GBK"/>
            <w:sz w:val="32"/>
            <w:szCs w:val="32"/>
            <w:lang w:val="en-US" w:eastAsia="zh-CN"/>
          </w:rPr>
          <w:t>见</w:t>
        </w:r>
      </w:ins>
      <w:ins w:id="276" w:author="吕飞" w:date="2025-04-11T12:17:24Z">
        <w:r>
          <w:rPr>
            <w:rFonts w:hint="eastAsia" w:ascii="方正仿宋_GBK" w:hAnsi="方正仿宋_GBK" w:eastAsia="方正仿宋_GBK" w:cs="方正仿宋_GBK"/>
            <w:sz w:val="32"/>
            <w:szCs w:val="32"/>
            <w:lang w:val="en-US" w:eastAsia="zh-CN"/>
          </w:rPr>
          <w:t>评分表</w:t>
        </w:r>
      </w:ins>
      <w:ins w:id="277" w:author="吕飞" w:date="2025-04-11T12:17:19Z">
        <w:r>
          <w:rPr>
            <w:rFonts w:hint="eastAsia" w:ascii="方正仿宋_GBK" w:hAnsi="方正仿宋_GBK" w:eastAsia="方正仿宋_GBK" w:cs="方正仿宋_GBK"/>
            <w:sz w:val="32"/>
            <w:szCs w:val="32"/>
            <w:lang w:val="en-US" w:eastAsia="zh-CN"/>
          </w:rPr>
          <w:t>）</w:t>
        </w:r>
      </w:ins>
      <w:del w:id="278" w:author="吕飞" w:date="2025-04-10T17:30:46Z">
        <w:r>
          <w:rPr>
            <w:rFonts w:hint="eastAsia" w:ascii="方正仿宋_GBK" w:hAnsi="方正仿宋_GBK" w:eastAsia="方正仿宋_GBK" w:cs="方正仿宋_GBK"/>
            <w:sz w:val="32"/>
            <w:szCs w:val="32"/>
            <w:lang w:val="en-US" w:eastAsia="zh-CN"/>
          </w:rPr>
          <w:delText>由工会会员集体讨论择优选择配送方案。</w:delText>
        </w:r>
      </w:del>
    </w:p>
    <w:p w14:paraId="317C5521">
      <w:pPr>
        <w:keepNext w:val="0"/>
        <w:keepLines w:val="0"/>
        <w:pageBreakBefore w:val="0"/>
        <w:kinsoku/>
        <w:wordWrap/>
        <w:overflowPunct/>
        <w:topLinePunct w:val="0"/>
        <w:autoSpaceDE/>
        <w:autoSpaceDN/>
        <w:bidi w:val="0"/>
        <w:adjustRightInd/>
        <w:snapToGrid/>
        <w:spacing w:line="440" w:lineRule="exact"/>
        <w:ind w:firstLine="0" w:firstLineChars="0"/>
        <w:jc w:val="left"/>
        <w:rPr>
          <w:ins w:id="280" w:author="Administrator" w:date="2025-04-10T10:54:56Z"/>
          <w:del w:id="281" w:author="吕飞" w:date="2025-04-11T12:17:26Z"/>
          <w:rFonts w:hint="eastAsia" w:ascii="方正仿宋_GBK" w:hAnsi="方正仿宋_GBK" w:eastAsia="方正仿宋_GBK" w:cs="方正仿宋_GBK"/>
          <w:sz w:val="32"/>
          <w:szCs w:val="32"/>
          <w:lang w:val="en-US" w:eastAsia="zh-CN"/>
        </w:rPr>
        <w:pPrChange w:id="279"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p>
    <w:p w14:paraId="387EEA05">
      <w:pPr>
        <w:keepNext w:val="0"/>
        <w:keepLines w:val="0"/>
        <w:pageBreakBefore w:val="0"/>
        <w:kinsoku/>
        <w:wordWrap/>
        <w:overflowPunct/>
        <w:topLinePunct w:val="0"/>
        <w:autoSpaceDE/>
        <w:autoSpaceDN/>
        <w:bidi w:val="0"/>
        <w:adjustRightInd/>
        <w:snapToGrid/>
        <w:spacing w:line="440" w:lineRule="exact"/>
        <w:ind w:firstLine="0" w:firstLineChars="0"/>
        <w:jc w:val="left"/>
        <w:rPr>
          <w:ins w:id="283" w:author="吕飞" w:date="2025-04-11T12:17:30Z"/>
          <w:rFonts w:hint="eastAsia" w:ascii="方正仿宋_GBK" w:hAnsi="方正仿宋_GBK" w:eastAsia="方正仿宋_GBK" w:cs="方正仿宋_GBK"/>
          <w:sz w:val="32"/>
          <w:szCs w:val="32"/>
          <w:lang w:val="en-US" w:eastAsia="zh-CN"/>
        </w:rPr>
        <w:pPrChange w:id="282"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p>
    <w:p w14:paraId="16DFC959">
      <w:pPr>
        <w:keepNext w:val="0"/>
        <w:keepLines w:val="0"/>
        <w:pageBreakBefore w:val="0"/>
        <w:kinsoku/>
        <w:wordWrap/>
        <w:overflowPunct/>
        <w:topLinePunct w:val="0"/>
        <w:autoSpaceDE/>
        <w:autoSpaceDN/>
        <w:bidi w:val="0"/>
        <w:adjustRightInd/>
        <w:snapToGrid/>
        <w:spacing w:line="440" w:lineRule="exact"/>
        <w:ind w:firstLine="0" w:firstLineChars="0"/>
        <w:jc w:val="left"/>
        <w:rPr>
          <w:rFonts w:hint="eastAsia" w:ascii="方正仿宋_GBK" w:hAnsi="方正仿宋_GBK" w:eastAsia="方正仿宋_GBK" w:cs="方正仿宋_GBK"/>
          <w:sz w:val="32"/>
          <w:szCs w:val="32"/>
          <w:lang w:val="en-US" w:eastAsia="zh-CN"/>
        </w:rPr>
        <w:pPrChange w:id="284"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r>
        <w:rPr>
          <w:rFonts w:hint="eastAsia" w:ascii="方正仿宋_GBK" w:hAnsi="方正仿宋_GBK" w:eastAsia="方正仿宋_GBK" w:cs="方正仿宋_GBK"/>
          <w:sz w:val="32"/>
          <w:szCs w:val="32"/>
          <w:lang w:val="en-US" w:eastAsia="zh-CN"/>
        </w:rPr>
        <w:t>备注说明：</w:t>
      </w:r>
    </w:p>
    <w:p w14:paraId="4D2D2C4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方正仿宋_GBK" w:hAnsi="方正仿宋_GBK" w:eastAsia="方正仿宋_GBK" w:cs="方正仿宋_GBK"/>
          <w:sz w:val="32"/>
          <w:szCs w:val="32"/>
          <w:lang w:val="en-US" w:eastAsia="zh-CN"/>
        </w:rPr>
        <w:pPrChange w:id="285" w:author="吕飞" w:date="2025-05-13T11:49:52Z">
          <w:pPr>
            <w:keepNext w:val="0"/>
            <w:keepLines w:val="0"/>
            <w:pageBreakBefore w:val="0"/>
            <w:widowControl/>
            <w:kinsoku/>
            <w:wordWrap/>
            <w:overflowPunct/>
            <w:topLinePunct w:val="0"/>
            <w:autoSpaceDE/>
            <w:autoSpaceDN/>
            <w:bidi w:val="0"/>
            <w:adjustRightInd/>
            <w:snapToGrid/>
            <w:spacing w:line="240" w:lineRule="auto"/>
            <w:ind w:firstLine="320" w:firstLineChars="100"/>
            <w:jc w:val="left"/>
          </w:pPr>
        </w:pPrChange>
      </w:pPr>
      <w:r>
        <w:rPr>
          <w:rFonts w:hint="eastAsia" w:ascii="方正仿宋_GBK" w:hAnsi="方正仿宋_GBK" w:eastAsia="方正仿宋_GBK" w:cs="方正仿宋_GBK"/>
          <w:sz w:val="32"/>
          <w:szCs w:val="32"/>
          <w:lang w:val="en-US" w:eastAsia="zh-CN"/>
        </w:rPr>
        <w:t>1.</w:t>
      </w:r>
      <w:ins w:id="286" w:author="太阳花(丽珍)" w:date="2025-04-10T09:31:00Z">
        <w:r>
          <w:rPr>
            <w:rFonts w:hint="eastAsia" w:ascii="方正仿宋_GBK" w:hAnsi="方正仿宋_GBK" w:eastAsia="方正仿宋_GBK" w:cs="方正仿宋_GBK"/>
            <w:b w:val="0"/>
            <w:bCs w:val="0"/>
            <w:sz w:val="32"/>
            <w:szCs w:val="32"/>
            <w:highlight w:val="none"/>
            <w:lang w:val="en-US" w:eastAsia="zh-CN"/>
            <w:rPrChange w:id="287" w:author="吕飞" w:date="2025-05-13T11:49:52Z">
              <w:rPr>
                <w:rFonts w:hint="default" w:ascii="仿宋" w:hAnsi="仿宋" w:eastAsia="仿宋" w:cs="仿宋"/>
                <w:b w:val="0"/>
                <w:bCs w:val="0"/>
                <w:sz w:val="28"/>
                <w:szCs w:val="28"/>
                <w:highlight w:val="none"/>
                <w:lang w:val="en-US" w:eastAsia="zh-CN"/>
              </w:rPr>
            </w:rPrChange>
          </w:rPr>
          <w:t>★</w:t>
        </w:r>
      </w:ins>
      <w:r>
        <w:rPr>
          <w:rFonts w:hint="eastAsia" w:ascii="方正仿宋_GBK" w:hAnsi="方正仿宋_GBK" w:eastAsia="方正仿宋_GBK" w:cs="方正仿宋_GBK"/>
          <w:sz w:val="32"/>
          <w:szCs w:val="32"/>
          <w:lang w:val="en-US" w:eastAsia="zh-CN"/>
        </w:rPr>
        <w:t>号为必须响应条件，不满足将视为无效方案。</w:t>
      </w:r>
      <w:ins w:id="288" w:author="Administrator" w:date="2025-04-10T10:55:24Z">
        <w:r>
          <w:rPr>
            <w:rFonts w:hint="eastAsia" w:ascii="方正仿宋_GBK" w:hAnsi="方正仿宋_GBK" w:eastAsia="方正仿宋_GBK" w:cs="方正仿宋_GBK"/>
            <w:sz w:val="32"/>
            <w:szCs w:val="32"/>
            <w:lang w:val="en-US" w:eastAsia="zh-CN"/>
          </w:rPr>
          <w:t>提供</w:t>
        </w:r>
      </w:ins>
      <w:ins w:id="289" w:author="Administrator" w:date="2025-04-10T10:55:35Z">
        <w:r>
          <w:rPr>
            <w:rFonts w:hint="eastAsia" w:ascii="方正仿宋_GBK" w:hAnsi="方正仿宋_GBK" w:eastAsia="方正仿宋_GBK" w:cs="方正仿宋_GBK"/>
            <w:sz w:val="32"/>
            <w:szCs w:val="32"/>
            <w:lang w:val="en-US" w:eastAsia="zh-CN"/>
          </w:rPr>
          <w:t>承诺函</w:t>
        </w:r>
      </w:ins>
      <w:ins w:id="290" w:author="Administrator" w:date="2025-04-10T10:55:37Z">
        <w:r>
          <w:rPr>
            <w:rFonts w:hint="eastAsia" w:ascii="方正仿宋_GBK" w:hAnsi="方正仿宋_GBK" w:eastAsia="方正仿宋_GBK" w:cs="方正仿宋_GBK"/>
            <w:sz w:val="32"/>
            <w:szCs w:val="32"/>
            <w:lang w:val="en-US" w:eastAsia="zh-CN"/>
          </w:rPr>
          <w:t>，</w:t>
        </w:r>
      </w:ins>
      <w:ins w:id="291" w:author="Administrator" w:date="2025-04-10T10:55:38Z">
        <w:r>
          <w:rPr>
            <w:rFonts w:hint="eastAsia" w:ascii="方正仿宋_GBK" w:hAnsi="方正仿宋_GBK" w:eastAsia="方正仿宋_GBK" w:cs="方正仿宋_GBK"/>
            <w:sz w:val="32"/>
            <w:szCs w:val="32"/>
            <w:lang w:val="en-US" w:eastAsia="zh-CN"/>
          </w:rPr>
          <w:t>格式</w:t>
        </w:r>
      </w:ins>
      <w:ins w:id="292" w:author="Administrator" w:date="2025-04-10T10:55:41Z">
        <w:r>
          <w:rPr>
            <w:rFonts w:hint="eastAsia" w:ascii="方正仿宋_GBK" w:hAnsi="方正仿宋_GBK" w:eastAsia="方正仿宋_GBK" w:cs="方正仿宋_GBK"/>
            <w:sz w:val="32"/>
            <w:szCs w:val="32"/>
            <w:lang w:val="en-US" w:eastAsia="zh-CN"/>
          </w:rPr>
          <w:t>自拟</w:t>
        </w:r>
      </w:ins>
      <w:ins w:id="293" w:author="Administrator" w:date="2025-04-10T10:55:42Z">
        <w:r>
          <w:rPr>
            <w:rFonts w:hint="eastAsia" w:ascii="方正仿宋_GBK" w:hAnsi="方正仿宋_GBK" w:eastAsia="方正仿宋_GBK" w:cs="方正仿宋_GBK"/>
            <w:sz w:val="32"/>
            <w:szCs w:val="32"/>
            <w:lang w:val="en-US" w:eastAsia="zh-CN"/>
          </w:rPr>
          <w:t>。</w:t>
        </w:r>
      </w:ins>
    </w:p>
    <w:p w14:paraId="59728DBD">
      <w:pPr>
        <w:keepNext w:val="0"/>
        <w:keepLines w:val="0"/>
        <w:pageBreakBefore w:val="0"/>
        <w:kinsoku/>
        <w:wordWrap/>
        <w:overflowPunct/>
        <w:topLinePunct w:val="0"/>
        <w:autoSpaceDE/>
        <w:autoSpaceDN/>
        <w:bidi w:val="0"/>
        <w:adjustRightInd/>
        <w:snapToGrid/>
        <w:spacing w:line="440" w:lineRule="exact"/>
        <w:ind w:firstLine="0" w:firstLineChars="0"/>
        <w:jc w:val="left"/>
        <w:rPr>
          <w:rFonts w:hint="default" w:ascii="方正仿宋_GBK" w:hAnsi="方正仿宋_GBK" w:eastAsia="方正仿宋_GBK" w:cs="方正仿宋_GBK"/>
          <w:sz w:val="32"/>
          <w:szCs w:val="32"/>
          <w:lang w:val="en-US" w:eastAsia="zh-CN"/>
        </w:rPr>
        <w:pPrChange w:id="294" w:author="吕飞" w:date="2025-05-13T11:49:52Z">
          <w:pPr>
            <w:keepNext w:val="0"/>
            <w:keepLines w:val="0"/>
            <w:pageBreakBefore w:val="0"/>
            <w:kinsoku/>
            <w:wordWrap/>
            <w:overflowPunct/>
            <w:topLinePunct w:val="0"/>
            <w:autoSpaceDE/>
            <w:autoSpaceDN/>
            <w:bidi w:val="0"/>
            <w:adjustRightInd/>
            <w:snapToGrid/>
            <w:spacing w:line="440" w:lineRule="exact"/>
            <w:ind w:firstLine="320" w:firstLineChars="100"/>
            <w:jc w:val="left"/>
          </w:pPr>
        </w:pPrChange>
      </w:pPr>
      <w:r>
        <w:rPr>
          <w:rFonts w:hint="eastAsia" w:ascii="方正仿宋_GBK" w:hAnsi="方正仿宋_GBK" w:eastAsia="方正仿宋_GBK" w:cs="方正仿宋_GBK"/>
          <w:sz w:val="32"/>
          <w:szCs w:val="32"/>
          <w:lang w:val="en-US" w:eastAsia="zh-CN"/>
        </w:rPr>
        <w:t>2.解释权归校工会委员会。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93E0B-23E4-4D8A-9CBB-12D8A10E3D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A0A6E8F-39D8-4942-87C2-EB975ABD81EB}"/>
  </w:font>
  <w:font w:name="方正仿宋_GBK">
    <w:panose1 w:val="02000000000000000000"/>
    <w:charset w:val="86"/>
    <w:family w:val="auto"/>
    <w:pitch w:val="default"/>
    <w:sig w:usb0="A00002BF" w:usb1="38CF7CFA" w:usb2="00082016" w:usb3="00000000" w:csb0="00040001" w:csb1="00000000"/>
    <w:embedRegular r:id="rId3" w:fontKey="{6F5B7B59-9E28-48E0-BB27-3D0A3D797E01}"/>
  </w:font>
  <w:font w:name="仿宋">
    <w:panose1 w:val="02010609060101010101"/>
    <w:charset w:val="86"/>
    <w:family w:val="auto"/>
    <w:pitch w:val="default"/>
    <w:sig w:usb0="800002BF" w:usb1="38CF7CFA" w:usb2="00000016" w:usb3="00000000" w:csb0="00040001" w:csb1="00000000"/>
    <w:embedRegular r:id="rId4" w:fontKey="{D1074074-4F1A-4BD0-AC0E-882F122EDB61}"/>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飞">
    <w15:presenceInfo w15:providerId="WPS Office" w15:userId="1088557010"/>
  </w15:person>
  <w15:person w15:author="Administrator">
    <w15:presenceInfo w15:providerId="None" w15:userId="Administrator"/>
  </w15:person>
  <w15:person w15:author="太阳花(丽珍)">
    <w15:presenceInfo w15:providerId="None" w15:userId="太阳花(丽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0035"/>
    <w:rsid w:val="05171CC9"/>
    <w:rsid w:val="05DA1140"/>
    <w:rsid w:val="073C7C63"/>
    <w:rsid w:val="09C3086A"/>
    <w:rsid w:val="0A7B158D"/>
    <w:rsid w:val="0BA94BA0"/>
    <w:rsid w:val="0C5E42CD"/>
    <w:rsid w:val="0D156991"/>
    <w:rsid w:val="11811BFE"/>
    <w:rsid w:val="1323348A"/>
    <w:rsid w:val="13255454"/>
    <w:rsid w:val="13D6746E"/>
    <w:rsid w:val="19267830"/>
    <w:rsid w:val="19C4290C"/>
    <w:rsid w:val="19DE5CD3"/>
    <w:rsid w:val="19DF59C8"/>
    <w:rsid w:val="1BA51AB0"/>
    <w:rsid w:val="1DCB6BF8"/>
    <w:rsid w:val="1DDD0A0E"/>
    <w:rsid w:val="1E4075E6"/>
    <w:rsid w:val="1F751511"/>
    <w:rsid w:val="2097408F"/>
    <w:rsid w:val="21B73674"/>
    <w:rsid w:val="27610C55"/>
    <w:rsid w:val="282C4737"/>
    <w:rsid w:val="29F55728"/>
    <w:rsid w:val="2C804090"/>
    <w:rsid w:val="2CBD17E7"/>
    <w:rsid w:val="2DDB1B7D"/>
    <w:rsid w:val="2E6075EF"/>
    <w:rsid w:val="2EB55486"/>
    <w:rsid w:val="3126347E"/>
    <w:rsid w:val="31AF7A1A"/>
    <w:rsid w:val="35AA55F4"/>
    <w:rsid w:val="36DB526B"/>
    <w:rsid w:val="388455CF"/>
    <w:rsid w:val="3B3616FD"/>
    <w:rsid w:val="3DE92631"/>
    <w:rsid w:val="3E642A25"/>
    <w:rsid w:val="3E984007"/>
    <w:rsid w:val="3ED55F36"/>
    <w:rsid w:val="41D03370"/>
    <w:rsid w:val="42703220"/>
    <w:rsid w:val="44242A3A"/>
    <w:rsid w:val="461865CE"/>
    <w:rsid w:val="48E07AA1"/>
    <w:rsid w:val="4A7E7B74"/>
    <w:rsid w:val="4DBF1A26"/>
    <w:rsid w:val="4E381440"/>
    <w:rsid w:val="52B73F66"/>
    <w:rsid w:val="55B27C47"/>
    <w:rsid w:val="56214EC6"/>
    <w:rsid w:val="57614D76"/>
    <w:rsid w:val="581E2BF5"/>
    <w:rsid w:val="584A50FF"/>
    <w:rsid w:val="5B6634E0"/>
    <w:rsid w:val="5B6B21CB"/>
    <w:rsid w:val="5B81031A"/>
    <w:rsid w:val="5B9D0564"/>
    <w:rsid w:val="5B9E14AF"/>
    <w:rsid w:val="5C953A80"/>
    <w:rsid w:val="5DAD3173"/>
    <w:rsid w:val="5E8618E2"/>
    <w:rsid w:val="61D415F5"/>
    <w:rsid w:val="637C1792"/>
    <w:rsid w:val="65CB4082"/>
    <w:rsid w:val="664858A7"/>
    <w:rsid w:val="6B711CB1"/>
    <w:rsid w:val="6D1818E0"/>
    <w:rsid w:val="6F8A7E10"/>
    <w:rsid w:val="71D6759A"/>
    <w:rsid w:val="75B00123"/>
    <w:rsid w:val="76ED479F"/>
    <w:rsid w:val="782A1F23"/>
    <w:rsid w:val="7A24483B"/>
    <w:rsid w:val="7F8C74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1314</Words>
  <Characters>1406</Characters>
  <Lines>0</Lines>
  <Paragraphs>0</Paragraphs>
  <TotalTime>3</TotalTime>
  <ScaleCrop>false</ScaleCrop>
  <LinksUpToDate>false</LinksUpToDate>
  <CharactersWithSpaces>1408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2025-04-09T07:56:00Z</dcterms:created>
  <dc:creator>lenovo</dc:creator>
  <cp:lastModifiedBy>吕飞</cp:lastModifiedBy>
  <cp:lastPrinted>2025-04-15T02:22:00Z</cp:lastPrinted>
  <dcterms:modified xsi:type="dcterms:W3CDTF">2025-05-13T09:05:36Z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eyJoZGlkIjoiY2EwOWQ1OWJkNDM4NzkzN2E3OWMwN2EyYjJkZDllODMiLCJ1c2VySWQiOiIzODExODA4NDkifQ==</vt:lpwstr>
  </property>
  <property fmtid="{D5CDD505-2E9C-101B-9397-08002B2CF9AE}" pid="4" name="ICV">
    <vt:lpwstr>ED5ECBD27CA84B509FC1EA2207A54F76_13</vt:lpwstr>
  </property>
</Properties>
</file>